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南山区2022年助企（个体工商户）纾困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专项扶持措施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val="en-US" w:eastAsia="zh-CN"/>
        </w:rPr>
        <w:t>—降低跨境运输陆运成本资助项目操作规程</w:t>
      </w:r>
    </w:p>
    <w:p>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hint="eastAsia" w:hAnsi="黑体" w:eastAsia="黑体"/>
          <w:b w:val="0"/>
          <w:bCs w:val="0"/>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为减轻企业负担，帮助受疫情影响企业渡过难关，</w:t>
      </w:r>
      <w:r>
        <w:rPr>
          <w:rFonts w:hint="eastAsia" w:ascii="仿宋_GB2312" w:hAnsi="仿宋_GB2312" w:eastAsia="仿宋_GB2312" w:cs="仿宋_GB2312"/>
          <w:color w:val="auto"/>
          <w:sz w:val="32"/>
          <w:szCs w:val="32"/>
          <w:lang w:eastAsia="zh-CN"/>
        </w:rPr>
        <w:t>降低企业租金成本，</w:t>
      </w:r>
      <w:r>
        <w:rPr>
          <w:rFonts w:hint="eastAsia" w:ascii="仿宋_GB2312" w:hAnsi="仿宋_GB2312" w:eastAsia="仿宋_GB2312" w:cs="仿宋_GB2312"/>
          <w:color w:val="auto"/>
          <w:sz w:val="32"/>
          <w:szCs w:val="32"/>
          <w:highlight w:val="none"/>
          <w:shd w:val="clear" w:color="auto" w:fill="FFFFFF"/>
          <w:lang w:eastAsia="zh-CN"/>
        </w:rPr>
        <w:t>根据</w:t>
      </w:r>
      <w:ins w:id="0" w:author="吴辉" w:date="2022-03-25T10:18:44Z">
        <w:r>
          <w:rPr>
            <w:rFonts w:hint="eastAsia" w:ascii="仿宋_GB2312" w:hAnsi="仿宋_GB2312" w:eastAsia="仿宋_GB2312" w:cs="仿宋_GB2312"/>
            <w:color w:val="auto"/>
            <w:sz w:val="32"/>
            <w:szCs w:val="32"/>
            <w:highlight w:val="none"/>
            <w:shd w:val="clear" w:color="auto" w:fill="FFFFFF"/>
            <w:lang w:eastAsia="zh-CN"/>
          </w:rPr>
          <w:t>《南山区自主创新产业发展专项资金管理办法》</w:t>
        </w:r>
      </w:ins>
      <w:r>
        <w:rPr>
          <w:rFonts w:eastAsia="仿宋_GB2312"/>
          <w:kern w:val="0"/>
          <w:sz w:val="32"/>
          <w:szCs w:val="32"/>
        </w:rPr>
        <w:t>《</w:t>
      </w:r>
      <w:r>
        <w:rPr>
          <w:rFonts w:hint="eastAsia" w:ascii="Times New Roman" w:hAnsi="Times New Roman" w:eastAsia="仿宋_GB2312" w:cs="Times New Roman"/>
          <w:sz w:val="32"/>
          <w:szCs w:val="32"/>
        </w:rPr>
        <w:t>南山区2022年助企（个体工商户）纾困专项扶持措施</w:t>
      </w:r>
      <w:r>
        <w:rPr>
          <w:rFonts w:ascii="Times New Roman" w:hAnsi="Times New Roman" w:eastAsia="仿宋_GB2312" w:cs="Times New Roman"/>
          <w:sz w:val="32"/>
          <w:szCs w:val="32"/>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rPr>
        <w:t>制定本操作规程</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eastAsia="黑体"/>
          <w:b w:val="0"/>
          <w:bCs w:val="0"/>
          <w:color w:val="auto"/>
          <w:sz w:val="32"/>
          <w:szCs w:val="32"/>
        </w:rPr>
      </w:pPr>
      <w:r>
        <w:rPr>
          <w:rFonts w:hint="eastAsia" w:hAnsi="黑体" w:eastAsia="黑体"/>
          <w:b w:val="0"/>
          <w:bCs w:val="0"/>
          <w:color w:val="auto"/>
          <w:sz w:val="32"/>
          <w:szCs w:val="32"/>
        </w:rPr>
        <w:t>一、政策内容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del w:id="1" w:author="曹雪竹" w:date="2022-03-24T17:22:45Z"/>
          <w:rFonts w:hint="eastAsia" w:ascii="仿宋_GB2312" w:eastAsia="仿宋_GB2312" w:cs="Times New Roman"/>
          <w:color w:val="auto"/>
          <w:sz w:val="32"/>
          <w:szCs w:val="32"/>
          <w:lang w:val="en-US" w:eastAsia="zh-CN"/>
        </w:rPr>
      </w:pPr>
      <w:ins w:id="2" w:author="曹雪竹" w:date="2022-03-24T17:22:45Z">
        <w:r>
          <w:rPr>
            <w:rFonts w:hint="eastAsia" w:ascii="仿宋_GB2312" w:hAnsi="仿宋_GB2312" w:eastAsia="仿宋_GB2312" w:cs="仿宋_GB2312"/>
            <w:sz w:val="32"/>
            <w:szCs w:val="32"/>
          </w:rPr>
          <w:t>降低南山区深港跨境货物作业点陆运成本。对2022年2月1日作为南山区深港跨境货物作业点纳管的南山区企业，给予每家企业5万元的资助。对2022年2月</w:t>
        </w:r>
      </w:ins>
      <w:ins w:id="3" w:author="曹雪竹" w:date="2022-03-24T17:22:45Z">
        <w:r>
          <w:rPr>
            <w:rFonts w:hint="eastAsia" w:ascii="仿宋_GB2312" w:hAnsi="仿宋_GB2312" w:eastAsia="仿宋_GB2312" w:cs="仿宋_GB2312"/>
            <w:sz w:val="32"/>
            <w:szCs w:val="32"/>
            <w:lang w:val="en-US" w:eastAsia="zh-CN"/>
          </w:rPr>
          <w:t>1</w:t>
        </w:r>
      </w:ins>
      <w:ins w:id="4" w:author="曹雪竹" w:date="2022-03-24T17:22:45Z">
        <w:r>
          <w:rPr>
            <w:rFonts w:hint="eastAsia" w:ascii="仿宋_GB2312" w:hAnsi="仿宋_GB2312" w:eastAsia="仿宋_GB2312" w:cs="仿宋_GB2312"/>
            <w:sz w:val="32"/>
            <w:szCs w:val="32"/>
          </w:rPr>
          <w:t>日至</w:t>
        </w:r>
      </w:ins>
      <w:ins w:id="5" w:author="曹雪竹" w:date="2022-03-24T17:22:45Z">
        <w:r>
          <w:rPr>
            <w:rFonts w:hint="eastAsia" w:ascii="仿宋_GB2312" w:hAnsi="仿宋_GB2312" w:eastAsia="仿宋_GB2312" w:cs="仿宋_GB2312"/>
            <w:sz w:val="32"/>
            <w:szCs w:val="32"/>
            <w:lang w:val="en-US" w:eastAsia="zh-CN"/>
          </w:rPr>
          <w:t>3</w:t>
        </w:r>
      </w:ins>
      <w:ins w:id="6" w:author="曹雪竹" w:date="2022-03-24T17:22:45Z">
        <w:r>
          <w:rPr>
            <w:rFonts w:hint="eastAsia" w:ascii="仿宋_GB2312" w:hAnsi="仿宋_GB2312" w:eastAsia="仿宋_GB2312" w:cs="仿宋_GB2312"/>
            <w:sz w:val="32"/>
            <w:szCs w:val="32"/>
          </w:rPr>
          <w:t>月3</w:t>
        </w:r>
      </w:ins>
      <w:ins w:id="7" w:author="曹雪竹" w:date="2022-03-24T17:22:45Z">
        <w:r>
          <w:rPr>
            <w:rFonts w:hint="eastAsia" w:ascii="仿宋_GB2312" w:hAnsi="仿宋_GB2312" w:eastAsia="仿宋_GB2312" w:cs="仿宋_GB2312"/>
            <w:sz w:val="32"/>
            <w:szCs w:val="32"/>
            <w:lang w:val="en-US" w:eastAsia="zh-CN"/>
          </w:rPr>
          <w:t>1</w:t>
        </w:r>
      </w:ins>
      <w:ins w:id="8" w:author="曹雪竹" w:date="2022-03-24T17:22:45Z">
        <w:r>
          <w:rPr>
            <w:rFonts w:hint="eastAsia" w:ascii="仿宋_GB2312" w:hAnsi="仿宋_GB2312" w:eastAsia="仿宋_GB2312" w:cs="仿宋_GB2312"/>
            <w:sz w:val="32"/>
            <w:szCs w:val="32"/>
          </w:rPr>
          <w:t>日期间开展深港跨境货物运输的南山区作业点企业，按照作业点实际作业次数，给予每次作业500元的资助。</w:t>
        </w:r>
      </w:ins>
      <w:del w:id="9" w:author="曹雪竹" w:date="2022-03-24T17:22:45Z">
        <w:r>
          <w:rPr>
            <w:rFonts w:hint="eastAsia" w:ascii="仿宋_GB2312" w:hAnsi="仿宋_GB2312" w:eastAsia="仿宋_GB2312" w:cs="仿宋_GB2312"/>
            <w:sz w:val="32"/>
            <w:szCs w:val="32"/>
            <w:lang w:eastAsia="zh-CN"/>
          </w:rPr>
          <w:delText>降低</w:delText>
        </w:r>
      </w:del>
      <w:del w:id="10" w:author="曹雪竹" w:date="2022-03-24T17:22:45Z">
        <w:r>
          <w:rPr>
            <w:rFonts w:hint="eastAsia" w:ascii="仿宋_GB2312" w:hAnsi="仿宋_GB2312" w:eastAsia="仿宋_GB2312" w:cs="仿宋_GB2312"/>
            <w:sz w:val="32"/>
            <w:szCs w:val="32"/>
          </w:rPr>
          <w:delText>南山区深港跨境货物作业点</w:delText>
        </w:r>
      </w:del>
      <w:del w:id="11" w:author="曹雪竹" w:date="2022-03-24T17:22:45Z">
        <w:r>
          <w:rPr>
            <w:rFonts w:hint="eastAsia" w:ascii="仿宋_GB2312" w:hAnsi="仿宋_GB2312" w:eastAsia="仿宋_GB2312" w:cs="仿宋_GB2312"/>
            <w:sz w:val="32"/>
            <w:szCs w:val="32"/>
            <w:lang w:eastAsia="zh-CN"/>
          </w:rPr>
          <w:delText>陆运成本</w:delText>
        </w:r>
      </w:del>
      <w:del w:id="12" w:author="曹雪竹" w:date="2022-03-24T17:22:45Z">
        <w:r>
          <w:rPr>
            <w:rFonts w:hint="eastAsia" w:ascii="仿宋_GB2312" w:hAnsi="仿宋_GB2312" w:eastAsia="仿宋_GB2312" w:cs="仿宋_GB2312"/>
            <w:sz w:val="32"/>
            <w:szCs w:val="32"/>
          </w:rPr>
          <w:delText>。</w:delText>
        </w:r>
      </w:del>
      <w:del w:id="13" w:author="曹雪竹" w:date="2022-03-24T17:22:45Z">
        <w:r>
          <w:rPr>
            <w:rFonts w:hint="eastAsia" w:ascii="仿宋_GB2312" w:hAnsi="仿宋_GB2312" w:eastAsia="仿宋_GB2312" w:cs="仿宋_GB2312"/>
            <w:sz w:val="32"/>
            <w:szCs w:val="32"/>
            <w:lang w:eastAsia="zh-CN"/>
          </w:rPr>
          <w:delText>对</w:delText>
        </w:r>
      </w:del>
      <w:del w:id="14" w:author="曹雪竹" w:date="2022-03-24T17:22:45Z">
        <w:r>
          <w:rPr>
            <w:rFonts w:hint="eastAsia" w:ascii="仿宋_GB2312" w:hAnsi="仿宋_GB2312" w:eastAsia="仿宋_GB2312" w:cs="仿宋_GB2312"/>
            <w:sz w:val="32"/>
            <w:szCs w:val="32"/>
            <w:lang w:val="en-US" w:eastAsia="zh-CN"/>
          </w:rPr>
          <w:delText>2022年2月1日作为南山区</w:delText>
        </w:r>
      </w:del>
      <w:del w:id="15" w:author="曹雪竹" w:date="2022-03-24T17:22:45Z">
        <w:r>
          <w:rPr>
            <w:rFonts w:hint="eastAsia" w:ascii="仿宋_GB2312" w:hAnsi="仿宋_GB2312" w:eastAsia="仿宋_GB2312" w:cs="仿宋_GB2312"/>
            <w:sz w:val="32"/>
            <w:szCs w:val="32"/>
          </w:rPr>
          <w:delText>深港跨境货物作业点</w:delText>
        </w:r>
      </w:del>
      <w:del w:id="16" w:author="曹雪竹" w:date="2022-03-24T17:22:45Z">
        <w:r>
          <w:rPr>
            <w:rFonts w:hint="eastAsia" w:ascii="仿宋_GB2312" w:hAnsi="仿宋_GB2312" w:eastAsia="仿宋_GB2312" w:cs="仿宋_GB2312"/>
            <w:sz w:val="32"/>
            <w:szCs w:val="32"/>
            <w:lang w:val="en-US" w:eastAsia="zh-CN"/>
          </w:rPr>
          <w:delText>纳管的南山区企业，给予每家企业5万元的资助。</w:delText>
        </w:r>
      </w:del>
      <w:del w:id="17" w:author="曹雪竹" w:date="2022-03-24T17:22:45Z">
        <w:r>
          <w:rPr>
            <w:rFonts w:hint="eastAsia" w:ascii="仿宋_GB2312" w:hAnsi="仿宋_GB2312" w:eastAsia="仿宋_GB2312" w:cs="仿宋_GB2312"/>
            <w:sz w:val="32"/>
            <w:szCs w:val="32"/>
          </w:rPr>
          <w:delText>对2022年2月</w:delText>
        </w:r>
      </w:del>
      <w:del w:id="18" w:author="曹雪竹" w:date="2022-03-24T17:22:45Z">
        <w:r>
          <w:rPr>
            <w:rFonts w:hint="eastAsia" w:ascii="仿宋_GB2312" w:hAnsi="仿宋_GB2312" w:eastAsia="仿宋_GB2312" w:cs="仿宋_GB2312"/>
            <w:sz w:val="32"/>
            <w:szCs w:val="32"/>
            <w:lang w:val="en-US" w:eastAsia="zh-CN"/>
          </w:rPr>
          <w:delText>1</w:delText>
        </w:r>
      </w:del>
      <w:del w:id="19" w:author="曹雪竹" w:date="2022-03-24T17:22:45Z">
        <w:r>
          <w:rPr>
            <w:rFonts w:hint="eastAsia" w:ascii="仿宋_GB2312" w:hAnsi="仿宋_GB2312" w:eastAsia="仿宋_GB2312" w:cs="仿宋_GB2312"/>
            <w:sz w:val="32"/>
            <w:szCs w:val="32"/>
          </w:rPr>
          <w:delText>日至4月30日期间开展深港跨境货物运输的</w:delText>
        </w:r>
      </w:del>
      <w:del w:id="20" w:author="曹雪竹" w:date="2022-03-24T17:22:45Z">
        <w:r>
          <w:rPr>
            <w:rFonts w:hint="eastAsia" w:ascii="仿宋_GB2312" w:hAnsi="仿宋_GB2312" w:eastAsia="仿宋_GB2312" w:cs="仿宋_GB2312"/>
            <w:sz w:val="32"/>
            <w:szCs w:val="32"/>
            <w:lang w:eastAsia="zh-CN"/>
          </w:rPr>
          <w:delText>南山区</w:delText>
        </w:r>
      </w:del>
      <w:del w:id="21" w:author="曹雪竹" w:date="2022-03-24T17:22:45Z">
        <w:r>
          <w:rPr>
            <w:rFonts w:hint="eastAsia" w:ascii="仿宋_GB2312" w:hAnsi="仿宋_GB2312" w:eastAsia="仿宋_GB2312" w:cs="仿宋_GB2312"/>
            <w:sz w:val="32"/>
            <w:szCs w:val="32"/>
          </w:rPr>
          <w:delText>作业点企业，按照</w:delText>
        </w:r>
      </w:del>
      <w:del w:id="22" w:author="曹雪竹" w:date="2022-03-24T17:22:45Z">
        <w:r>
          <w:rPr>
            <w:rFonts w:hint="eastAsia" w:ascii="仿宋_GB2312" w:hAnsi="仿宋_GB2312" w:eastAsia="仿宋_GB2312" w:cs="仿宋_GB2312"/>
            <w:sz w:val="32"/>
            <w:szCs w:val="32"/>
            <w:lang w:eastAsia="zh-CN"/>
          </w:rPr>
          <w:delText>作业点</w:delText>
        </w:r>
      </w:del>
      <w:del w:id="23" w:author="曹雪竹" w:date="2022-03-24T17:22:45Z">
        <w:r>
          <w:rPr>
            <w:rFonts w:hint="eastAsia" w:ascii="仿宋_GB2312" w:hAnsi="仿宋_GB2312" w:eastAsia="仿宋_GB2312" w:cs="仿宋_GB2312"/>
            <w:sz w:val="32"/>
            <w:szCs w:val="32"/>
          </w:rPr>
          <w:delText>实际作业次数，给予每次作业500元的资助。</w:delText>
        </w:r>
      </w:del>
    </w:p>
    <w:p>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ins w:id="24" w:author="曹雪竹" w:date="2022-03-24T17:22:46Z"/>
          <w:rFonts w:hint="eastAsia" w:hAnsi="黑体" w:eastAsia="黑体"/>
          <w:b w:val="0"/>
          <w:bCs w:val="0"/>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eastAsia="黑体"/>
          <w:b w:val="0"/>
          <w:bCs w:val="0"/>
          <w:color w:val="auto"/>
          <w:sz w:val="32"/>
          <w:szCs w:val="32"/>
          <w:highlight w:val="none"/>
        </w:rPr>
      </w:pPr>
      <w:r>
        <w:rPr>
          <w:rFonts w:hint="eastAsia" w:hAnsi="黑体" w:eastAsia="黑体"/>
          <w:b w:val="0"/>
          <w:bCs w:val="0"/>
          <w:color w:val="auto"/>
          <w:sz w:val="32"/>
          <w:szCs w:val="32"/>
          <w:highlight w:val="none"/>
        </w:rPr>
        <w:t>二、资助方式</w:t>
      </w:r>
    </w:p>
    <w:p>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eastAsia="仿宋_GB2312"/>
          <w:b w:val="0"/>
          <w:bCs w:val="0"/>
          <w:color w:val="auto"/>
          <w:sz w:val="32"/>
          <w:szCs w:val="32"/>
        </w:rPr>
      </w:pPr>
      <w:r>
        <w:rPr>
          <w:rFonts w:hint="eastAsia" w:eastAsia="仿宋_GB2312"/>
          <w:b w:val="0"/>
          <w:bCs w:val="0"/>
          <w:color w:val="auto"/>
          <w:sz w:val="32"/>
          <w:szCs w:val="32"/>
        </w:rPr>
        <w:t>本项资助属于核准类项目，资助资金的安排使用坚持公平、公开、公正的原则，实行自愿申报、科学决策和绩效评估的管理制度，采取无偿资助方式和事后补贴制，受资助项目无需验收。</w:t>
      </w:r>
    </w:p>
    <w:p>
      <w:pPr>
        <w:keepNext w:val="0"/>
        <w:keepLines w:val="0"/>
        <w:pageBreakBefore w:val="0"/>
        <w:widowControl/>
        <w:kinsoku/>
        <w:wordWrap/>
        <w:overflowPunct/>
        <w:topLinePunct w:val="0"/>
        <w:autoSpaceDE/>
        <w:autoSpaceDN/>
        <w:bidi w:val="0"/>
        <w:adjustRightInd/>
        <w:snapToGrid/>
        <w:spacing w:line="560" w:lineRule="exact"/>
        <w:textAlignment w:val="auto"/>
        <w:rPr>
          <w:rFonts w:eastAsia="黑体"/>
          <w:b w:val="0"/>
          <w:bCs w:val="0"/>
          <w:color w:val="auto"/>
          <w:sz w:val="32"/>
          <w:szCs w:val="32"/>
        </w:rPr>
      </w:pPr>
      <w:r>
        <w:rPr>
          <w:rFonts w:hint="eastAsia" w:hAnsi="黑体" w:eastAsia="黑体"/>
          <w:b w:val="0"/>
          <w:bCs w:val="0"/>
          <w:color w:val="auto"/>
          <w:sz w:val="32"/>
          <w:szCs w:val="32"/>
          <w:lang w:val="en-US" w:eastAsia="zh-CN"/>
        </w:rPr>
        <w:t xml:space="preserve">    </w:t>
      </w:r>
      <w:r>
        <w:rPr>
          <w:rFonts w:hint="eastAsia" w:hAnsi="黑体" w:eastAsia="黑体"/>
          <w:b w:val="0"/>
          <w:bCs w:val="0"/>
          <w:color w:val="auto"/>
          <w:sz w:val="32"/>
          <w:szCs w:val="32"/>
        </w:rPr>
        <w:t>三、资助标准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2022年2月1日作为南山区</w:t>
      </w:r>
      <w:r>
        <w:rPr>
          <w:rFonts w:hint="eastAsia" w:ascii="仿宋_GB2312" w:hAnsi="仿宋_GB2312" w:eastAsia="仿宋_GB2312" w:cs="仿宋_GB2312"/>
          <w:sz w:val="32"/>
          <w:szCs w:val="32"/>
        </w:rPr>
        <w:t>深港跨境货物作业点</w:t>
      </w:r>
      <w:r>
        <w:rPr>
          <w:rFonts w:hint="eastAsia" w:ascii="仿宋_GB2312" w:hAnsi="仿宋_GB2312" w:eastAsia="仿宋_GB2312" w:cs="仿宋_GB2312"/>
          <w:sz w:val="32"/>
          <w:szCs w:val="32"/>
          <w:lang w:val="en-US" w:eastAsia="zh-CN"/>
        </w:rPr>
        <w:t>纳管的南山区企业，给予每家企业5万元的资助。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对2022年2月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日期间开展深港跨境货物运输的</w:t>
      </w:r>
      <w:r>
        <w:rPr>
          <w:rFonts w:hint="eastAsia" w:ascii="仿宋_GB2312" w:hAnsi="仿宋_GB2312" w:eastAsia="仿宋_GB2312" w:cs="仿宋_GB2312"/>
          <w:sz w:val="32"/>
          <w:szCs w:val="32"/>
          <w:lang w:eastAsia="zh-CN"/>
        </w:rPr>
        <w:t>南山区</w:t>
      </w:r>
      <w:r>
        <w:rPr>
          <w:rFonts w:hint="eastAsia" w:ascii="仿宋_GB2312" w:hAnsi="仿宋_GB2312" w:eastAsia="仿宋_GB2312" w:cs="仿宋_GB2312"/>
          <w:sz w:val="32"/>
          <w:szCs w:val="32"/>
        </w:rPr>
        <w:t>作业点企业，按照</w:t>
      </w:r>
      <w:r>
        <w:rPr>
          <w:rFonts w:hint="eastAsia" w:ascii="仿宋_GB2312" w:hAnsi="仿宋_GB2312" w:eastAsia="仿宋_GB2312" w:cs="仿宋_GB2312"/>
          <w:sz w:val="32"/>
          <w:szCs w:val="32"/>
          <w:lang w:eastAsia="zh-CN"/>
        </w:rPr>
        <w:t>作业点</w:t>
      </w:r>
      <w:r>
        <w:rPr>
          <w:rFonts w:hint="eastAsia" w:ascii="仿宋_GB2312" w:hAnsi="仿宋_GB2312" w:eastAsia="仿宋_GB2312" w:cs="仿宋_GB2312"/>
          <w:sz w:val="32"/>
          <w:szCs w:val="32"/>
        </w:rPr>
        <w:t>实际作业次数，给予每次作业500元的资助。</w:t>
      </w:r>
    </w:p>
    <w:p>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hint="eastAsia" w:ascii="仿宋_GB2312" w:hAnsi="仿宋_GB2312" w:eastAsia="仿宋_GB2312" w:cs="仿宋_GB2312"/>
          <w:b w:val="0"/>
          <w:bCs w:val="0"/>
          <w:color w:val="auto"/>
          <w:sz w:val="32"/>
          <w:szCs w:val="32"/>
          <w:lang w:val="en-US" w:eastAsia="zh-CN"/>
        </w:rPr>
        <w:pPrChange w:id="25" w:author="曹雪竹" w:date="2022-03-24T17:23:00Z">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b w:val="0"/>
          <w:bCs w:val="0"/>
          <w:color w:val="auto"/>
          <w:sz w:val="32"/>
          <w:szCs w:val="32"/>
          <w:lang w:val="en-US" w:eastAsia="zh-CN"/>
        </w:rPr>
        <w:t>（三）</w:t>
      </w:r>
      <w:ins w:id="26" w:author="曹雪竹" w:date="2022-03-24T17:22:59Z">
        <w:r>
          <w:rPr>
            <w:rFonts w:hint="eastAsia" w:ascii="仿宋_GB2312" w:hAnsi="仿宋_GB2312" w:eastAsia="仿宋_GB2312" w:cs="仿宋_GB2312"/>
            <w:b w:val="0"/>
            <w:bCs w:val="0"/>
            <w:color w:val="auto"/>
            <w:sz w:val="32"/>
            <w:szCs w:val="32"/>
            <w:highlight w:val="none"/>
            <w:lang w:val="en-US" w:eastAsia="zh-CN"/>
          </w:rPr>
          <w:t>本项目与南山区产业发展专项资金政策可重复享受。</w:t>
        </w:r>
      </w:ins>
      <w:del w:id="27" w:author="曹雪竹" w:date="2022-03-24T16:43:56Z">
        <w:r>
          <w:rPr>
            <w:rFonts w:hint="eastAsia" w:ascii="仿宋_GB2312" w:hAnsi="仿宋_GB2312" w:eastAsia="仿宋_GB2312" w:cs="仿宋_GB2312"/>
            <w:b w:val="0"/>
            <w:bCs w:val="0"/>
            <w:color w:val="auto"/>
            <w:sz w:val="32"/>
            <w:szCs w:val="32"/>
            <w:lang w:val="en-US" w:eastAsia="zh-CN"/>
          </w:rPr>
          <w:delText xml:space="preserve">本项目与南山区产业发展专项资金政策可重复享受。 </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w:t>
      </w:r>
      <w:r>
        <w:rPr>
          <w:rFonts w:hint="eastAsia" w:ascii="仿宋_GB2312" w:eastAsia="仿宋_GB2312" w:cs="宋体"/>
          <w:sz w:val="32"/>
          <w:szCs w:val="32"/>
        </w:rPr>
        <w:t>本项目不受《南山区自主创新产业发展专项资金管理办法》第十三条第（四）款“每家单位同一年度获得的资助金额原则上不超过其上一年度形成的区级地方财力贡献”限制</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 w:val="0"/>
          <w:bCs w:val="0"/>
          <w:color w:val="auto"/>
          <w:sz w:val="32"/>
          <w:szCs w:val="32"/>
        </w:rPr>
      </w:pPr>
      <w:r>
        <w:rPr>
          <w:rFonts w:hint="eastAsia" w:hAnsi="黑体" w:eastAsia="黑体"/>
          <w:b w:val="0"/>
          <w:bCs w:val="0"/>
          <w:color w:val="auto"/>
          <w:sz w:val="32"/>
          <w:szCs w:val="32"/>
        </w:rPr>
        <w:t>四、申请条件</w:t>
      </w:r>
    </w:p>
    <w:p>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ascii="楷体_GB2312" w:hAnsi="仿宋" w:eastAsia="楷体_GB2312"/>
          <w:b w:val="0"/>
          <w:bCs w:val="0"/>
          <w:color w:val="auto"/>
          <w:sz w:val="32"/>
          <w:szCs w:val="32"/>
          <w:highlight w:val="none"/>
        </w:rPr>
      </w:pPr>
      <w:r>
        <w:rPr>
          <w:rFonts w:hint="eastAsia" w:ascii="楷体_GB2312" w:hAnsi="仿宋" w:eastAsia="楷体_GB2312"/>
          <w:b w:val="0"/>
          <w:bCs w:val="0"/>
          <w:color w:val="auto"/>
          <w:sz w:val="32"/>
          <w:szCs w:val="32"/>
          <w:highlight w:val="none"/>
        </w:rPr>
        <w:t>（一）申请本项资金资助的企业应符合以下基本条件：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w:t>
      </w:r>
      <w:ins w:id="28" w:author="吴辉" w:date="2022-03-24T22:46:46Z">
        <w:r>
          <w:rPr>
            <w:rFonts w:hint="eastAsia" w:ascii="仿宋_GB2312" w:hAnsi="仿宋_GB2312" w:eastAsia="仿宋_GB2312" w:cs="仿宋_GB2312"/>
            <w:b w:val="0"/>
            <w:bCs w:val="0"/>
            <w:color w:val="auto"/>
            <w:sz w:val="32"/>
            <w:szCs w:val="32"/>
            <w:highlight w:val="none"/>
            <w:lang w:eastAsia="zh-CN"/>
          </w:rPr>
          <w:t>.</w:t>
        </w:r>
      </w:ins>
      <w:del w:id="29" w:author="吴辉" w:date="2022-03-24T22:46:45Z">
        <w:r>
          <w:rPr>
            <w:rFonts w:hint="eastAsia" w:ascii="仿宋_GB2312" w:hAnsi="仿宋_GB2312" w:eastAsia="仿宋_GB2312" w:cs="仿宋_GB2312"/>
            <w:b w:val="0"/>
            <w:bCs w:val="0"/>
            <w:color w:val="auto"/>
            <w:sz w:val="32"/>
            <w:szCs w:val="32"/>
            <w:highlight w:val="none"/>
          </w:rPr>
          <w:delText>、</w:delText>
        </w:r>
      </w:del>
      <w:r>
        <w:rPr>
          <w:rFonts w:hint="eastAsia" w:ascii="仿宋_GB2312" w:hAnsi="仿宋_GB2312" w:eastAsia="仿宋_GB2312" w:cs="仿宋_GB2312"/>
          <w:b w:val="0"/>
          <w:bCs w:val="0"/>
          <w:color w:val="auto"/>
          <w:sz w:val="32"/>
          <w:szCs w:val="32"/>
          <w:highlight w:val="none"/>
          <w:lang w:val="en-US" w:eastAsia="zh-CN"/>
        </w:rPr>
        <w:t>在南山辖区内注册，</w:t>
      </w:r>
      <w:r>
        <w:rPr>
          <w:rFonts w:hint="eastAsia" w:ascii="仿宋_GB2312" w:eastAsia="仿宋_GB2312"/>
          <w:color w:val="auto"/>
          <w:sz w:val="32"/>
          <w:szCs w:val="32"/>
          <w:highlight w:val="none"/>
        </w:rPr>
        <w:t>具有独立法人资格</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ins w:id="30" w:author="吴辉" w:date="2022-03-24T22:46:48Z">
        <w:r>
          <w:rPr>
            <w:rFonts w:hint="eastAsia" w:ascii="仿宋_GB2312" w:hAnsi="仿宋_GB2312" w:eastAsia="仿宋_GB2312" w:cs="仿宋_GB2312"/>
            <w:b w:val="0"/>
            <w:bCs w:val="0"/>
            <w:color w:val="auto"/>
            <w:sz w:val="32"/>
            <w:szCs w:val="32"/>
            <w:highlight w:val="none"/>
            <w:lang w:val="en-US" w:eastAsia="zh-CN"/>
          </w:rPr>
          <w:t>.</w:t>
        </w:r>
      </w:ins>
      <w:del w:id="31" w:author="吴辉" w:date="2022-03-24T22:46:48Z">
        <w:r>
          <w:rPr>
            <w:rFonts w:hint="eastAsia" w:ascii="仿宋_GB2312" w:hAnsi="仿宋_GB2312" w:eastAsia="仿宋_GB2312" w:cs="仿宋_GB2312"/>
            <w:b w:val="0"/>
            <w:bCs w:val="0"/>
            <w:color w:val="auto"/>
            <w:sz w:val="32"/>
            <w:szCs w:val="32"/>
            <w:highlight w:val="none"/>
            <w:lang w:val="en-US" w:eastAsia="zh-CN"/>
          </w:rPr>
          <w:delText>、</w:delText>
        </w:r>
      </w:del>
      <w:r>
        <w:rPr>
          <w:rFonts w:hint="eastAsia" w:ascii="仿宋_GB2312" w:hAnsi="仿宋_GB2312" w:eastAsia="仿宋_GB2312" w:cs="仿宋_GB2312"/>
          <w:b w:val="0"/>
          <w:bCs w:val="0"/>
          <w:color w:val="auto"/>
          <w:sz w:val="32"/>
          <w:szCs w:val="32"/>
          <w:highlight w:val="none"/>
          <w:lang w:val="en-US" w:eastAsia="zh-CN"/>
        </w:rPr>
        <w:t>履行统计数据申报义务、守法经营、诚实守信、有规范的财务管理制度；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del w:id="32" w:author="蜗牛" w:date="2022-03-26T15:43:36Z"/>
          <w:rFonts w:hint="default" w:ascii="仿宋_GB2312" w:hAnsi="仿宋_GB2312" w:eastAsia="仿宋_GB2312" w:cs="仿宋_GB2312"/>
          <w:b w:val="0"/>
          <w:bCs w:val="0"/>
          <w:color w:val="auto"/>
          <w:sz w:val="32"/>
          <w:szCs w:val="32"/>
          <w:highlight w:val="none"/>
          <w:lang w:val="en-US" w:eastAsia="zh-CN"/>
        </w:rPr>
      </w:pPr>
      <w:del w:id="33" w:author="蜗牛" w:date="2022-03-26T15:43:36Z">
        <w:r>
          <w:rPr>
            <w:rFonts w:hint="eastAsia" w:ascii="仿宋_GB2312" w:hAnsi="仿宋_GB2312" w:eastAsia="仿宋_GB2312" w:cs="仿宋_GB2312"/>
            <w:b w:val="0"/>
            <w:bCs w:val="0"/>
            <w:color w:val="auto"/>
            <w:sz w:val="32"/>
            <w:szCs w:val="32"/>
            <w:highlight w:val="none"/>
            <w:lang w:val="en-US" w:eastAsia="zh-CN"/>
          </w:rPr>
          <w:delText>3</w:delText>
        </w:r>
      </w:del>
      <w:ins w:id="34" w:author="吴辉" w:date="2022-03-24T22:46:51Z">
        <w:del w:id="35" w:author="蜗牛" w:date="2022-03-26T15:43:36Z">
          <w:r>
            <w:rPr>
              <w:rFonts w:hint="eastAsia" w:ascii="仿宋_GB2312" w:hAnsi="仿宋_GB2312" w:eastAsia="仿宋_GB2312" w:cs="仿宋_GB2312"/>
              <w:b w:val="0"/>
              <w:bCs w:val="0"/>
              <w:color w:val="auto"/>
              <w:sz w:val="32"/>
              <w:szCs w:val="32"/>
              <w:highlight w:val="none"/>
              <w:lang w:val="en-US" w:eastAsia="zh-CN"/>
            </w:rPr>
            <w:delText>.</w:delText>
          </w:r>
        </w:del>
      </w:ins>
      <w:del w:id="36" w:author="蜗牛" w:date="2022-03-26T15:43:36Z">
        <w:r>
          <w:rPr>
            <w:rFonts w:hint="eastAsia" w:ascii="仿宋_GB2312" w:hAnsi="仿宋_GB2312" w:eastAsia="仿宋_GB2312" w:cs="仿宋_GB2312"/>
            <w:b w:val="0"/>
            <w:bCs w:val="0"/>
            <w:color w:val="auto"/>
            <w:sz w:val="32"/>
            <w:szCs w:val="32"/>
            <w:highlight w:val="none"/>
          </w:rPr>
          <w:delText>、</w:delText>
        </w:r>
      </w:del>
      <w:del w:id="37" w:author="蜗牛" w:date="2022-03-26T15:43:36Z">
        <w:r>
          <w:rPr>
            <w:rFonts w:hint="eastAsia" w:ascii="仿宋_GB2312" w:hAnsi="仿宋_GB2312" w:eastAsia="仿宋_GB2312" w:cs="仿宋_GB2312"/>
            <w:b w:val="0"/>
            <w:bCs w:val="0"/>
            <w:color w:val="auto"/>
            <w:sz w:val="32"/>
            <w:szCs w:val="32"/>
            <w:highlight w:val="none"/>
            <w:lang w:val="en-US" w:eastAsia="zh-CN"/>
          </w:rPr>
          <w:delText>截至项目开通申报日上月，企业属于南山区规上重点服务业企业</w:delText>
        </w:r>
      </w:del>
      <w:del w:id="38" w:author="蜗牛" w:date="2022-03-26T15:43:36Z">
        <w:r>
          <w:rPr>
            <w:rFonts w:hint="eastAsia" w:ascii="仿宋_GB2312" w:hAnsi="仿宋_GB2312" w:eastAsia="仿宋_GB2312" w:cs="仿宋_GB2312"/>
            <w:b w:val="0"/>
            <w:bCs w:val="0"/>
            <w:sz w:val="32"/>
            <w:szCs w:val="32"/>
            <w:lang w:eastAsia="zh-CN"/>
          </w:rPr>
          <w:delText>；</w:delText>
        </w:r>
      </w:del>
    </w:p>
    <w:p>
      <w:pPr>
        <w:keepNext w:val="0"/>
        <w:keepLines w:val="0"/>
        <w:pageBreakBefore w:val="0"/>
        <w:widowControl/>
        <w:kinsoku/>
        <w:wordWrap/>
        <w:overflowPunct/>
        <w:topLinePunct w:val="0"/>
        <w:autoSpaceDE/>
        <w:autoSpaceDN/>
        <w:bidi w:val="0"/>
        <w:adjustRightInd/>
        <w:snapToGrid/>
        <w:spacing w:line="560" w:lineRule="exact"/>
        <w:textAlignment w:val="auto"/>
        <w:rPr>
          <w:del w:id="39" w:author="蜗牛" w:date="2022-03-26T15:43:22Z"/>
          <w:rFonts w:hint="default" w:ascii="仿宋_GB2312" w:hAnsi="仿宋_GB2312" w:eastAsia="仿宋_GB2312" w:cs="仿宋_GB2312"/>
          <w:b w:val="0"/>
          <w:bCs w:val="0"/>
          <w:color w:val="auto"/>
          <w:sz w:val="32"/>
          <w:szCs w:val="32"/>
          <w:highlight w:val="none"/>
          <w:lang w:val="en-US" w:eastAsia="zh-CN"/>
        </w:rPr>
      </w:pPr>
      <w:del w:id="40" w:author="蜗牛" w:date="2022-03-26T15:43:22Z">
        <w:bookmarkStart w:id="0" w:name="_GoBack"/>
        <w:bookmarkEnd w:id="0"/>
        <w:r>
          <w:rPr>
            <w:rFonts w:hint="eastAsia" w:ascii="仿宋_GB2312" w:hAnsi="仿宋_GB2312" w:eastAsia="仿宋_GB2312" w:cs="仿宋_GB2312"/>
            <w:b w:val="0"/>
            <w:bCs w:val="0"/>
            <w:color w:val="auto"/>
            <w:sz w:val="32"/>
            <w:szCs w:val="32"/>
            <w:highlight w:val="none"/>
            <w:lang w:val="en-US" w:eastAsia="zh-CN"/>
          </w:rPr>
          <w:delText xml:space="preserve">    4</w:delText>
        </w:r>
      </w:del>
      <w:ins w:id="41" w:author="吴辉" w:date="2022-03-24T22:46:58Z">
        <w:del w:id="42" w:author="蜗牛" w:date="2022-03-26T15:43:22Z">
          <w:r>
            <w:rPr>
              <w:rFonts w:hint="eastAsia" w:ascii="仿宋_GB2312" w:hAnsi="仿宋_GB2312" w:eastAsia="仿宋_GB2312" w:cs="仿宋_GB2312"/>
              <w:b w:val="0"/>
              <w:bCs w:val="0"/>
              <w:color w:val="auto"/>
              <w:sz w:val="32"/>
              <w:szCs w:val="32"/>
              <w:highlight w:val="none"/>
              <w:lang w:val="en-US" w:eastAsia="zh-CN"/>
            </w:rPr>
            <w:delText>.</w:delText>
          </w:r>
        </w:del>
      </w:ins>
      <w:del w:id="43" w:author="蜗牛" w:date="2022-03-26T15:43:22Z">
        <w:r>
          <w:rPr>
            <w:rFonts w:hint="eastAsia" w:ascii="仿宋_GB2312" w:hAnsi="仿宋_GB2312" w:eastAsia="仿宋_GB2312" w:cs="仿宋_GB2312"/>
            <w:b w:val="0"/>
            <w:bCs w:val="0"/>
            <w:color w:val="auto"/>
            <w:sz w:val="32"/>
            <w:szCs w:val="32"/>
            <w:highlight w:val="none"/>
          </w:rPr>
          <w:delText>、</w:delText>
        </w:r>
      </w:del>
      <w:del w:id="44" w:author="蜗牛" w:date="2022-03-26T15:43:22Z">
        <w:r>
          <w:rPr>
            <w:rFonts w:hint="eastAsia" w:ascii="仿宋_GB2312" w:hAnsi="仿宋_GB2312" w:eastAsia="仿宋_GB2312" w:cs="仿宋_GB2312"/>
            <w:b w:val="0"/>
            <w:bCs w:val="0"/>
            <w:color w:val="auto"/>
            <w:sz w:val="32"/>
            <w:szCs w:val="32"/>
            <w:highlight w:val="none"/>
            <w:lang w:val="en-US" w:eastAsia="zh-CN"/>
          </w:rPr>
          <w:delText>企业申报本项目的标的物业在南山辖区范围内；</w:delText>
        </w:r>
      </w:del>
    </w:p>
    <w:p>
      <w:pPr>
        <w:keepNext w:val="0"/>
        <w:keepLines w:val="0"/>
        <w:pageBreakBefore w:val="0"/>
        <w:widowControl/>
        <w:kinsoku/>
        <w:wordWrap/>
        <w:overflowPunct/>
        <w:topLinePunct w:val="0"/>
        <w:autoSpaceDE/>
        <w:autoSpaceDN/>
        <w:bidi w:val="0"/>
        <w:adjustRightInd/>
        <w:snapToGrid/>
        <w:spacing w:line="560" w:lineRule="exact"/>
        <w:textAlignment w:val="auto"/>
        <w:rPr>
          <w:del w:id="45" w:author="蜗牛" w:date="2022-03-26T15:43:22Z"/>
          <w:rFonts w:hint="eastAsia" w:ascii="仿宋_GB2312" w:hAnsi="仿宋_GB2312" w:eastAsia="仿宋_GB2312" w:cs="仿宋_GB2312"/>
          <w:b w:val="0"/>
          <w:bCs w:val="0"/>
          <w:color w:val="auto"/>
          <w:sz w:val="32"/>
          <w:szCs w:val="32"/>
          <w:highlight w:val="none"/>
          <w:lang w:val="en-US" w:eastAsia="zh-CN"/>
        </w:rPr>
      </w:pPr>
      <w:del w:id="46" w:author="蜗牛" w:date="2022-03-26T15:43:22Z">
        <w:r>
          <w:rPr>
            <w:rFonts w:hint="eastAsia" w:ascii="仿宋_GB2312" w:hAnsi="仿宋_GB2312" w:eastAsia="仿宋_GB2312" w:cs="仿宋_GB2312"/>
            <w:b w:val="0"/>
            <w:bCs w:val="0"/>
            <w:color w:val="auto"/>
            <w:sz w:val="32"/>
            <w:szCs w:val="32"/>
            <w:highlight w:val="none"/>
            <w:lang w:val="en-US" w:eastAsia="zh-CN"/>
          </w:rPr>
          <w:delText xml:space="preserve">    5</w:delText>
        </w:r>
      </w:del>
      <w:ins w:id="47" w:author="吴辉" w:date="2022-03-24T22:47:01Z">
        <w:del w:id="48" w:author="蜗牛" w:date="2022-03-26T15:43:22Z">
          <w:r>
            <w:rPr>
              <w:rFonts w:hint="eastAsia" w:ascii="仿宋_GB2312" w:hAnsi="仿宋_GB2312" w:eastAsia="仿宋_GB2312" w:cs="仿宋_GB2312"/>
              <w:b w:val="0"/>
              <w:bCs w:val="0"/>
              <w:color w:val="auto"/>
              <w:sz w:val="32"/>
              <w:szCs w:val="32"/>
              <w:highlight w:val="none"/>
              <w:lang w:val="en-US" w:eastAsia="zh-CN"/>
            </w:rPr>
            <w:delText>.</w:delText>
          </w:r>
        </w:del>
      </w:ins>
      <w:del w:id="49" w:author="蜗牛" w:date="2022-03-26T15:43:22Z">
        <w:r>
          <w:rPr>
            <w:rFonts w:hint="eastAsia" w:ascii="仿宋_GB2312" w:hAnsi="仿宋_GB2312" w:eastAsia="仿宋_GB2312" w:cs="仿宋_GB2312"/>
            <w:b w:val="0"/>
            <w:bCs w:val="0"/>
            <w:color w:val="auto"/>
            <w:sz w:val="32"/>
            <w:szCs w:val="32"/>
            <w:highlight w:val="none"/>
          </w:rPr>
          <w:delText>、</w:delText>
        </w:r>
      </w:del>
      <w:del w:id="50" w:author="蜗牛" w:date="2022-03-26T15:43:22Z">
        <w:r>
          <w:rPr>
            <w:rFonts w:hint="eastAsia" w:ascii="仿宋_GB2312" w:hAnsi="仿宋_GB2312" w:eastAsia="仿宋_GB2312" w:cs="仿宋_GB2312"/>
            <w:b w:val="0"/>
            <w:bCs w:val="0"/>
            <w:color w:val="auto"/>
            <w:sz w:val="32"/>
            <w:szCs w:val="32"/>
            <w:highlight w:val="none"/>
            <w:lang w:val="en-US" w:eastAsia="zh-CN"/>
          </w:rPr>
          <w:delText>企业申报本项目的标的物业，其租赁合同签订日期和租赁起始日期需在《南山区2022年助企（个体工商户）纾困专项扶持措施》印发之日前；属于上期合同续签的，2份合同租赁期限应连贯，其租赁合同签订日期和租赁起始日期可按前一份合同认定。</w:delText>
        </w:r>
      </w:del>
    </w:p>
    <w:p>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ascii="楷体_GB2312" w:hAnsi="仿宋" w:eastAsia="楷体_GB2312"/>
          <w:b w:val="0"/>
          <w:bCs w:val="0"/>
          <w:color w:val="auto"/>
          <w:sz w:val="32"/>
          <w:szCs w:val="32"/>
          <w:highlight w:val="none"/>
        </w:rPr>
      </w:pPr>
      <w:r>
        <w:rPr>
          <w:rFonts w:hint="eastAsia" w:ascii="楷体_GB2312" w:hAnsi="仿宋" w:eastAsia="楷体_GB2312"/>
          <w:b w:val="0"/>
          <w:bCs w:val="0"/>
          <w:color w:val="auto"/>
          <w:sz w:val="32"/>
          <w:szCs w:val="32"/>
          <w:highlight w:val="none"/>
        </w:rPr>
        <w:t>（二）有下列情况之一的，专项资金不予资助：</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1</w:t>
      </w:r>
      <w:ins w:id="51" w:author="吴辉" w:date="2022-03-24T22:47:05Z">
        <w:r>
          <w:rPr>
            <w:rFonts w:hint="eastAsia" w:ascii="仿宋_GB2312" w:hAnsi="仿宋_GB2312" w:eastAsia="仿宋_GB2312" w:cs="仿宋_GB2312"/>
            <w:b w:val="0"/>
            <w:bCs w:val="0"/>
            <w:color w:val="auto"/>
            <w:kern w:val="2"/>
            <w:sz w:val="32"/>
            <w:szCs w:val="32"/>
            <w:highlight w:val="none"/>
            <w:lang w:val="en-US" w:eastAsia="zh-CN"/>
          </w:rPr>
          <w:t>.</w:t>
        </w:r>
      </w:ins>
      <w:del w:id="52" w:author="吴辉" w:date="2022-03-24T22:47:04Z">
        <w:r>
          <w:rPr>
            <w:rFonts w:hint="eastAsia" w:ascii="仿宋_GB2312" w:hAnsi="仿宋_GB2312" w:eastAsia="仿宋_GB2312" w:cs="仿宋_GB2312"/>
            <w:b w:val="0"/>
            <w:bCs w:val="0"/>
            <w:color w:val="auto"/>
            <w:kern w:val="2"/>
            <w:sz w:val="32"/>
            <w:szCs w:val="32"/>
            <w:highlight w:val="none"/>
          </w:rPr>
          <w:delText>、</w:delText>
        </w:r>
      </w:del>
      <w:r>
        <w:rPr>
          <w:rFonts w:hint="eastAsia" w:ascii="仿宋_GB2312" w:hAnsi="仿宋_GB2312" w:eastAsia="仿宋_GB2312" w:cs="仿宋_GB2312"/>
          <w:b w:val="0"/>
          <w:bCs w:val="0"/>
          <w:color w:val="auto"/>
          <w:kern w:val="2"/>
          <w:sz w:val="32"/>
          <w:szCs w:val="32"/>
          <w:highlight w:val="none"/>
        </w:rPr>
        <w:t>近三年内在税收、安全生产、环保、劳动等方面存在重大违法行为，受到有关部门行政处罚的；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2</w:t>
      </w:r>
      <w:ins w:id="53" w:author="吴辉" w:date="2022-03-24T22:47:07Z">
        <w:r>
          <w:rPr>
            <w:rFonts w:hint="eastAsia" w:ascii="仿宋_GB2312" w:hAnsi="仿宋_GB2312" w:eastAsia="仿宋_GB2312" w:cs="仿宋_GB2312"/>
            <w:b w:val="0"/>
            <w:bCs w:val="0"/>
            <w:color w:val="auto"/>
            <w:kern w:val="2"/>
            <w:sz w:val="32"/>
            <w:szCs w:val="32"/>
            <w:highlight w:val="none"/>
            <w:lang w:val="en-US" w:eastAsia="zh-CN"/>
          </w:rPr>
          <w:t>.</w:t>
        </w:r>
      </w:ins>
      <w:del w:id="54" w:author="吴辉" w:date="2022-03-24T22:47:07Z">
        <w:r>
          <w:rPr>
            <w:rFonts w:hint="eastAsia" w:ascii="仿宋_GB2312" w:hAnsi="仿宋_GB2312" w:eastAsia="仿宋_GB2312" w:cs="仿宋_GB2312"/>
            <w:b w:val="0"/>
            <w:bCs w:val="0"/>
            <w:color w:val="auto"/>
            <w:kern w:val="2"/>
            <w:sz w:val="32"/>
            <w:szCs w:val="32"/>
            <w:highlight w:val="none"/>
          </w:rPr>
          <w:delText>、</w:delText>
        </w:r>
      </w:del>
      <w:r>
        <w:rPr>
          <w:rFonts w:hint="eastAsia" w:ascii="仿宋_GB2312" w:hAnsi="仿宋_GB2312" w:eastAsia="仿宋_GB2312" w:cs="仿宋_GB2312"/>
          <w:b w:val="0"/>
          <w:bCs w:val="0"/>
          <w:color w:val="auto"/>
          <w:kern w:val="2"/>
          <w:sz w:val="32"/>
          <w:szCs w:val="32"/>
          <w:highlight w:val="none"/>
        </w:rPr>
        <w:t>申报材料有弄虚作假情况的；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sz w:val="32"/>
          <w:szCs w:val="32"/>
          <w:highlight w:val="none"/>
        </w:rPr>
        <w:t>3</w:t>
      </w:r>
      <w:ins w:id="55" w:author="吴辉" w:date="2022-03-24T22:47:09Z">
        <w:r>
          <w:rPr>
            <w:rFonts w:hint="eastAsia" w:ascii="仿宋_GB2312" w:hAnsi="仿宋_GB2312" w:eastAsia="仿宋_GB2312" w:cs="仿宋_GB2312"/>
            <w:b w:val="0"/>
            <w:bCs w:val="0"/>
            <w:color w:val="auto"/>
            <w:sz w:val="32"/>
            <w:szCs w:val="32"/>
            <w:highlight w:val="none"/>
            <w:lang w:val="en-US" w:eastAsia="zh-CN"/>
          </w:rPr>
          <w:t>.</w:t>
        </w:r>
      </w:ins>
      <w:del w:id="56" w:author="吴辉" w:date="2022-03-24T22:47:09Z">
        <w:r>
          <w:rPr>
            <w:rFonts w:hint="eastAsia" w:ascii="仿宋_GB2312" w:hAnsi="仿宋_GB2312" w:eastAsia="仿宋_GB2312" w:cs="仿宋_GB2312"/>
            <w:b w:val="0"/>
            <w:bCs w:val="0"/>
            <w:color w:val="auto"/>
            <w:sz w:val="32"/>
            <w:szCs w:val="32"/>
            <w:highlight w:val="none"/>
          </w:rPr>
          <w:delText>、</w:delText>
        </w:r>
      </w:del>
      <w:r>
        <w:rPr>
          <w:rFonts w:hint="eastAsia" w:ascii="仿宋_GB2312" w:hAnsi="仿宋_GB2312" w:eastAsia="仿宋_GB2312" w:cs="仿宋_GB2312"/>
          <w:b w:val="0"/>
          <w:bCs w:val="0"/>
          <w:color w:val="auto"/>
          <w:sz w:val="32"/>
          <w:szCs w:val="32"/>
          <w:highlight w:val="none"/>
        </w:rPr>
        <w:t>近三年内申请</w:t>
      </w:r>
      <w:r>
        <w:rPr>
          <w:rFonts w:hint="eastAsia" w:ascii="仿宋_GB2312" w:hAnsi="仿宋_GB2312" w:eastAsia="仿宋_GB2312" w:cs="仿宋_GB2312"/>
          <w:b w:val="0"/>
          <w:bCs w:val="0"/>
          <w:color w:val="auto"/>
          <w:kern w:val="2"/>
          <w:sz w:val="32"/>
          <w:szCs w:val="32"/>
          <w:highlight w:val="none"/>
        </w:rPr>
        <w:t>单位以及单位法人</w:t>
      </w:r>
      <w:r>
        <w:rPr>
          <w:rFonts w:hint="eastAsia" w:ascii="仿宋_GB2312" w:hAnsi="仿宋_GB2312" w:eastAsia="仿宋_GB2312" w:cs="仿宋_GB2312"/>
          <w:b w:val="0"/>
          <w:bCs w:val="0"/>
          <w:color w:val="auto"/>
          <w:sz w:val="32"/>
          <w:szCs w:val="32"/>
          <w:highlight w:val="none"/>
        </w:rPr>
        <w:t>存在违规申报使用政府资金、商业贿赂、不良信用记录等情况的</w:t>
      </w:r>
      <w:r>
        <w:rPr>
          <w:rFonts w:hint="eastAsia" w:ascii="仿宋_GB2312" w:hAnsi="仿宋_GB2312" w:eastAsia="仿宋_GB2312" w:cs="仿宋_GB2312"/>
          <w:b w:val="0"/>
          <w:bCs w:val="0"/>
          <w:color w:val="auto"/>
          <w:kern w:val="2"/>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822" w:firstLineChars="257"/>
        <w:textAlignment w:val="auto"/>
        <w:rPr>
          <w:rFonts w:hint="eastAsia" w:eastAsia="黑体"/>
          <w:b w:val="0"/>
          <w:bCs w:val="0"/>
          <w:color w:val="auto"/>
          <w:sz w:val="32"/>
          <w:szCs w:val="32"/>
          <w:lang w:eastAsia="zh-CN"/>
        </w:rPr>
      </w:pPr>
      <w:r>
        <w:rPr>
          <w:rFonts w:hint="eastAsia" w:hAnsi="黑体" w:eastAsia="黑体"/>
          <w:b w:val="0"/>
          <w:bCs w:val="0"/>
          <w:color w:val="auto"/>
          <w:sz w:val="32"/>
          <w:szCs w:val="32"/>
        </w:rPr>
        <w:t>五、办理流程</w:t>
      </w:r>
    </w:p>
    <w:p>
      <w:pPr>
        <w:adjustRightInd w:val="0"/>
        <w:snapToGrid w:val="0"/>
        <w:spacing w:line="560" w:lineRule="exact"/>
        <w:ind w:firstLine="640" w:firstLineChars="200"/>
        <w:rPr>
          <w:ins w:id="57" w:author="吴辉" w:date="2022-03-25T10:19:09Z"/>
          <w:rFonts w:hint="eastAsia" w:ascii="仿宋_GB2312" w:hAnsi="宋体" w:eastAsia="仿宋_GB2312"/>
          <w:sz w:val="32"/>
          <w:szCs w:val="32"/>
        </w:rPr>
      </w:pPr>
      <w:del w:id="58" w:author="吴辉" w:date="2022-03-25T10:19:13Z">
        <w:r>
          <w:rPr>
            <w:rFonts w:hint="eastAsia" w:ascii="Times New Roman" w:hAnsi="Times New Roman" w:eastAsia="仿宋_GB2312" w:cs="Times New Roman"/>
            <w:b w:val="0"/>
            <w:bCs w:val="0"/>
            <w:color w:val="auto"/>
            <w:kern w:val="2"/>
            <w:sz w:val="32"/>
            <w:szCs w:val="32"/>
          </w:rPr>
          <w:delText xml:space="preserve"> </w:delText>
        </w:r>
      </w:del>
      <w:del w:id="59" w:author="吴辉" w:date="2022-03-25T10:19:12Z">
        <w:r>
          <w:rPr>
            <w:rFonts w:hint="eastAsia" w:ascii="Times New Roman" w:hAnsi="Times New Roman" w:eastAsia="仿宋_GB2312" w:cs="Times New Roman"/>
            <w:b w:val="0"/>
            <w:bCs w:val="0"/>
            <w:color w:val="auto"/>
            <w:kern w:val="2"/>
            <w:sz w:val="32"/>
            <w:szCs w:val="32"/>
          </w:rPr>
          <w:delText xml:space="preserve">  </w:delText>
        </w:r>
      </w:del>
      <w:del w:id="60" w:author="吴辉" w:date="2022-03-25T10:19:11Z">
        <w:r>
          <w:rPr>
            <w:rFonts w:hint="eastAsia" w:ascii="Times New Roman" w:hAnsi="Times New Roman" w:eastAsia="仿宋_GB2312" w:cs="Times New Roman"/>
            <w:b w:val="0"/>
            <w:bCs w:val="0"/>
            <w:color w:val="auto"/>
            <w:kern w:val="2"/>
            <w:sz w:val="32"/>
            <w:szCs w:val="32"/>
          </w:rPr>
          <w:delText xml:space="preserve"> </w:delText>
        </w:r>
      </w:del>
      <w:ins w:id="61" w:author="吴辉" w:date="2022-03-25T10:19:09Z">
        <w:r>
          <w:rPr>
            <w:rFonts w:hint="eastAsia" w:ascii="仿宋_GB2312" w:hAnsi="宋体" w:eastAsia="仿宋_GB2312"/>
            <w:sz w:val="32"/>
            <w:szCs w:val="32"/>
          </w:rPr>
          <w:t>（一）申请单位按照操作规程的要求备齐资料，通过南山区产业发展综合服务平台提出资助申请；</w:t>
        </w:r>
      </w:ins>
    </w:p>
    <w:p>
      <w:pPr>
        <w:adjustRightInd w:val="0"/>
        <w:snapToGrid w:val="0"/>
        <w:spacing w:line="560" w:lineRule="exact"/>
        <w:ind w:firstLine="640" w:firstLineChars="200"/>
        <w:rPr>
          <w:ins w:id="62" w:author="吴辉" w:date="2022-03-25T10:19:09Z"/>
          <w:rFonts w:hint="eastAsia" w:ascii="仿宋_GB2312" w:hAnsi="宋体" w:eastAsia="仿宋_GB2312"/>
          <w:sz w:val="32"/>
          <w:szCs w:val="32"/>
        </w:rPr>
      </w:pPr>
      <w:ins w:id="63" w:author="吴辉" w:date="2022-03-25T10:19:09Z">
        <w:r>
          <w:rPr>
            <w:rFonts w:hint="eastAsia" w:ascii="仿宋_GB2312" w:hAnsi="宋体" w:eastAsia="仿宋_GB2312"/>
            <w:sz w:val="32"/>
            <w:szCs w:val="32"/>
          </w:rPr>
          <w:t>（二）区企业服务中心统一受理单位申请；</w:t>
        </w:r>
      </w:ins>
    </w:p>
    <w:p>
      <w:pPr>
        <w:adjustRightInd w:val="0"/>
        <w:snapToGrid w:val="0"/>
        <w:spacing w:line="560" w:lineRule="exact"/>
        <w:ind w:firstLine="640" w:firstLineChars="200"/>
        <w:rPr>
          <w:ins w:id="64" w:author="吴辉" w:date="2022-03-25T10:19:09Z"/>
          <w:rFonts w:hint="eastAsia" w:ascii="仿宋_GB2312" w:hAnsi="宋体" w:eastAsia="仿宋_GB2312"/>
          <w:sz w:val="32"/>
          <w:szCs w:val="32"/>
        </w:rPr>
      </w:pPr>
      <w:ins w:id="65" w:author="吴辉" w:date="2022-03-25T10:19:09Z">
        <w:r>
          <w:rPr>
            <w:rFonts w:hint="eastAsia" w:ascii="仿宋_GB2312" w:hAnsi="宋体" w:eastAsia="仿宋_GB2312"/>
            <w:sz w:val="32"/>
            <w:szCs w:val="32"/>
          </w:rPr>
          <w:t>（三）资金主管部门对申报项目进行复审；</w:t>
        </w:r>
      </w:ins>
    </w:p>
    <w:p>
      <w:pPr>
        <w:adjustRightInd w:val="0"/>
        <w:snapToGrid w:val="0"/>
        <w:spacing w:line="560" w:lineRule="exact"/>
        <w:ind w:firstLine="640" w:firstLineChars="200"/>
        <w:rPr>
          <w:ins w:id="66" w:author="吴辉" w:date="2022-03-25T10:19:09Z"/>
          <w:rFonts w:hint="eastAsia" w:ascii="仿宋_GB2312" w:hAnsi="宋体" w:eastAsia="仿宋_GB2312"/>
          <w:sz w:val="32"/>
          <w:szCs w:val="32"/>
        </w:rPr>
      </w:pPr>
      <w:ins w:id="67" w:author="吴辉" w:date="2022-03-25T10:19:09Z">
        <w:r>
          <w:rPr>
            <w:rFonts w:hint="eastAsia" w:ascii="仿宋_GB2312" w:hAnsi="宋体" w:eastAsia="仿宋_GB2312"/>
            <w:sz w:val="32"/>
            <w:szCs w:val="32"/>
          </w:rPr>
          <w:t>（</w:t>
        </w:r>
      </w:ins>
      <w:ins w:id="68" w:author="吴辉" w:date="2022-03-25T10:19:09Z">
        <w:r>
          <w:rPr>
            <w:rFonts w:hint="eastAsia" w:ascii="仿宋_GB2312" w:hAnsi="宋体" w:eastAsia="仿宋_GB2312"/>
            <w:sz w:val="32"/>
            <w:szCs w:val="32"/>
            <w:lang w:eastAsia="zh-CN"/>
          </w:rPr>
          <w:t>四</w:t>
        </w:r>
      </w:ins>
      <w:ins w:id="69" w:author="吴辉" w:date="2022-03-25T10:19:09Z">
        <w:r>
          <w:rPr>
            <w:rFonts w:hint="eastAsia" w:ascii="仿宋_GB2312" w:hAnsi="宋体" w:eastAsia="仿宋_GB2312"/>
            <w:sz w:val="32"/>
            <w:szCs w:val="32"/>
          </w:rPr>
          <w:t>）资金主管部门编制项目资助计划；</w:t>
        </w:r>
      </w:ins>
    </w:p>
    <w:p>
      <w:pPr>
        <w:adjustRightInd w:val="0"/>
        <w:snapToGrid w:val="0"/>
        <w:spacing w:line="560" w:lineRule="exact"/>
        <w:ind w:firstLine="640" w:firstLineChars="200"/>
        <w:rPr>
          <w:ins w:id="70" w:author="吴辉" w:date="2022-03-25T10:19:09Z"/>
          <w:rFonts w:hint="eastAsia" w:ascii="仿宋_GB2312" w:hAnsi="宋体" w:eastAsia="仿宋_GB2312"/>
          <w:sz w:val="32"/>
          <w:szCs w:val="32"/>
        </w:rPr>
      </w:pPr>
      <w:ins w:id="71" w:author="吴辉" w:date="2022-03-25T10:19:09Z">
        <w:r>
          <w:rPr>
            <w:rFonts w:hint="eastAsia" w:ascii="仿宋_GB2312" w:hAnsi="宋体" w:eastAsia="仿宋_GB2312"/>
            <w:sz w:val="32"/>
            <w:szCs w:val="32"/>
          </w:rPr>
          <w:t>（</w:t>
        </w:r>
      </w:ins>
      <w:ins w:id="72" w:author="吴辉" w:date="2022-03-25T10:19:09Z">
        <w:r>
          <w:rPr>
            <w:rFonts w:hint="eastAsia" w:ascii="仿宋_GB2312" w:hAnsi="宋体" w:eastAsia="仿宋_GB2312"/>
            <w:sz w:val="32"/>
            <w:szCs w:val="32"/>
            <w:lang w:eastAsia="zh-CN"/>
          </w:rPr>
          <w:t>五</w:t>
        </w:r>
      </w:ins>
      <w:ins w:id="73" w:author="吴辉" w:date="2022-03-25T10:19:09Z">
        <w:r>
          <w:rPr>
            <w:rFonts w:hint="eastAsia" w:ascii="仿宋_GB2312" w:hAnsi="宋体" w:eastAsia="仿宋_GB2312"/>
            <w:sz w:val="32"/>
            <w:szCs w:val="32"/>
          </w:rPr>
          <w:t>）相关部门进行核查；</w:t>
        </w:r>
      </w:ins>
    </w:p>
    <w:p>
      <w:pPr>
        <w:adjustRightInd w:val="0"/>
        <w:snapToGrid w:val="0"/>
        <w:spacing w:line="560" w:lineRule="exact"/>
        <w:ind w:firstLine="640" w:firstLineChars="200"/>
        <w:rPr>
          <w:ins w:id="74" w:author="吴辉" w:date="2022-03-25T10:19:09Z"/>
          <w:rFonts w:hint="eastAsia" w:ascii="仿宋_GB2312" w:hAnsi="宋体" w:eastAsia="仿宋_GB2312"/>
          <w:sz w:val="32"/>
          <w:szCs w:val="32"/>
        </w:rPr>
      </w:pPr>
      <w:ins w:id="75" w:author="吴辉" w:date="2022-03-25T10:19:09Z">
        <w:r>
          <w:rPr>
            <w:rFonts w:hint="eastAsia" w:ascii="仿宋_GB2312" w:hAnsi="宋体" w:eastAsia="仿宋_GB2312"/>
            <w:sz w:val="32"/>
            <w:szCs w:val="32"/>
          </w:rPr>
          <w:t>（</w:t>
        </w:r>
      </w:ins>
      <w:ins w:id="76" w:author="吴辉" w:date="2022-03-25T10:19:09Z">
        <w:r>
          <w:rPr>
            <w:rFonts w:hint="eastAsia" w:ascii="仿宋_GB2312" w:hAnsi="宋体" w:eastAsia="仿宋_GB2312"/>
            <w:sz w:val="32"/>
            <w:szCs w:val="32"/>
            <w:lang w:eastAsia="zh-CN"/>
          </w:rPr>
          <w:t>六</w:t>
        </w:r>
      </w:ins>
      <w:ins w:id="77" w:author="吴辉" w:date="2022-03-25T10:19:09Z">
        <w:r>
          <w:rPr>
            <w:rFonts w:hint="eastAsia" w:ascii="仿宋_GB2312" w:hAnsi="宋体" w:eastAsia="仿宋_GB2312"/>
            <w:sz w:val="32"/>
            <w:szCs w:val="32"/>
          </w:rPr>
          <w:t>）资助计划向社会公示5个工作日；</w:t>
        </w:r>
      </w:ins>
    </w:p>
    <w:p>
      <w:pPr>
        <w:adjustRightInd w:val="0"/>
        <w:snapToGrid w:val="0"/>
        <w:spacing w:line="560" w:lineRule="exact"/>
        <w:ind w:firstLine="640" w:firstLineChars="200"/>
        <w:rPr>
          <w:ins w:id="78" w:author="吴辉" w:date="2022-03-25T10:19:09Z"/>
          <w:rFonts w:hint="eastAsia" w:ascii="仿宋_GB2312" w:hAnsi="宋体" w:eastAsia="仿宋_GB2312"/>
          <w:sz w:val="32"/>
          <w:szCs w:val="32"/>
        </w:rPr>
      </w:pPr>
      <w:ins w:id="79" w:author="吴辉" w:date="2022-03-25T10:19:09Z">
        <w:r>
          <w:rPr>
            <w:rFonts w:hint="eastAsia" w:ascii="仿宋_GB2312" w:hAnsi="宋体" w:eastAsia="仿宋_GB2312"/>
            <w:sz w:val="32"/>
            <w:szCs w:val="32"/>
          </w:rPr>
          <w:t>（</w:t>
        </w:r>
      </w:ins>
      <w:ins w:id="80" w:author="吴辉" w:date="2022-03-25T10:19:09Z">
        <w:r>
          <w:rPr>
            <w:rFonts w:hint="eastAsia" w:ascii="仿宋_GB2312" w:hAnsi="宋体" w:eastAsia="仿宋_GB2312"/>
            <w:sz w:val="32"/>
            <w:szCs w:val="32"/>
            <w:lang w:eastAsia="zh-CN"/>
          </w:rPr>
          <w:t>七</w:t>
        </w:r>
      </w:ins>
      <w:ins w:id="81" w:author="吴辉" w:date="2022-03-25T10:19:09Z">
        <w:r>
          <w:rPr>
            <w:rFonts w:hint="eastAsia" w:ascii="仿宋_GB2312" w:hAnsi="宋体" w:eastAsia="仿宋_GB2312"/>
            <w:sz w:val="32"/>
            <w:szCs w:val="32"/>
          </w:rPr>
          <w:t>）召开会议对项目资助计划进行审定；</w:t>
        </w:r>
      </w:ins>
    </w:p>
    <w:p>
      <w:pPr>
        <w:adjustRightInd w:val="0"/>
        <w:snapToGrid w:val="0"/>
        <w:spacing w:line="560" w:lineRule="exact"/>
        <w:ind w:firstLine="640" w:firstLineChars="200"/>
        <w:rPr>
          <w:ins w:id="82" w:author="吴辉" w:date="2022-03-25T10:19:09Z"/>
          <w:rFonts w:hint="eastAsia" w:ascii="黑体" w:hAnsi="仿宋" w:eastAsia="黑体"/>
          <w:sz w:val="32"/>
          <w:szCs w:val="32"/>
        </w:rPr>
      </w:pPr>
      <w:ins w:id="83" w:author="吴辉" w:date="2022-03-25T10:19:09Z">
        <w:r>
          <w:rPr>
            <w:rFonts w:hint="eastAsia" w:ascii="仿宋_GB2312" w:hAnsi="宋体" w:eastAsia="仿宋_GB2312"/>
            <w:sz w:val="32"/>
            <w:szCs w:val="32"/>
          </w:rPr>
          <w:t>（</w:t>
        </w:r>
      </w:ins>
      <w:ins w:id="84" w:author="吴辉" w:date="2022-03-25T10:19:09Z">
        <w:r>
          <w:rPr>
            <w:rFonts w:hint="eastAsia" w:ascii="仿宋_GB2312" w:hAnsi="宋体" w:eastAsia="仿宋_GB2312"/>
            <w:sz w:val="32"/>
            <w:szCs w:val="32"/>
            <w:lang w:eastAsia="zh-CN"/>
          </w:rPr>
          <w:t>八</w:t>
        </w:r>
      </w:ins>
      <w:ins w:id="85" w:author="吴辉" w:date="2022-03-25T10:19:09Z">
        <w:r>
          <w:rPr>
            <w:rFonts w:hint="eastAsia" w:ascii="仿宋_GB2312" w:hAnsi="宋体" w:eastAsia="仿宋_GB2312"/>
            <w:sz w:val="32"/>
            <w:szCs w:val="32"/>
          </w:rPr>
          <w:t>）资金主管部门办理资金拨付手续。</w:t>
        </w:r>
      </w:ins>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del w:id="86" w:author="曹雪竹" w:date="2022-03-25T22:49:04Z"/>
          <w:rFonts w:ascii="Times New Roman" w:hAnsi="Times New Roman" w:eastAsia="仿宋_GB2312" w:cs="Times New Roman"/>
          <w:b w:val="0"/>
          <w:bCs w:val="0"/>
          <w:color w:val="auto"/>
          <w:kern w:val="2"/>
          <w:sz w:val="32"/>
          <w:szCs w:val="32"/>
          <w:highlight w:val="none"/>
        </w:rPr>
      </w:pPr>
      <w:del w:id="87" w:author="曹雪竹" w:date="2022-03-25T22:49:04Z">
        <w:r>
          <w:rPr>
            <w:rFonts w:hint="eastAsia" w:ascii="Times New Roman" w:hAnsi="Times New Roman" w:eastAsia="仿宋_GB2312" w:cs="Times New Roman"/>
            <w:b w:val="0"/>
            <w:bCs w:val="0"/>
            <w:color w:val="auto"/>
            <w:kern w:val="2"/>
            <w:sz w:val="32"/>
            <w:szCs w:val="32"/>
            <w:highlight w:val="none"/>
          </w:rPr>
          <w:delText>（一）申请单位按照操作规程的要求备齐资料，通过南山区产业发展综合服务平台提出资助申请，并按要求将有关材料递交区企业服务中心窗口；</w:delText>
        </w:r>
      </w:del>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del w:id="88" w:author="曹雪竹" w:date="2022-03-25T22:49:04Z"/>
          <w:rFonts w:ascii="Times New Roman" w:hAnsi="Times New Roman" w:eastAsia="仿宋_GB2312" w:cs="Times New Roman"/>
          <w:b w:val="0"/>
          <w:bCs w:val="0"/>
          <w:color w:val="auto"/>
          <w:kern w:val="2"/>
          <w:sz w:val="32"/>
          <w:szCs w:val="32"/>
          <w:highlight w:val="none"/>
        </w:rPr>
      </w:pPr>
      <w:del w:id="89" w:author="曹雪竹" w:date="2022-03-25T22:49:04Z">
        <w:r>
          <w:rPr>
            <w:rFonts w:hint="eastAsia" w:ascii="Times New Roman" w:hAnsi="Times New Roman" w:eastAsia="仿宋_GB2312" w:cs="Times New Roman"/>
            <w:b w:val="0"/>
            <w:bCs w:val="0"/>
            <w:color w:val="auto"/>
            <w:kern w:val="2"/>
            <w:sz w:val="32"/>
            <w:szCs w:val="32"/>
            <w:highlight w:val="none"/>
          </w:rPr>
          <w:delText>　　（二）区企业服务中心统一受理单位申请，对申请单位的资质和申报材料进行核查，不符合受理条件的，不予受理；资料不全的，一次性告知对方需补齐的资料；符合受理条件且资料齐备的，将企业申请材料分送资金主管部门；</w:delText>
        </w:r>
      </w:del>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del w:id="90" w:author="曹雪竹" w:date="2022-03-25T22:49:04Z"/>
          <w:rFonts w:eastAsia="仿宋_GB2312"/>
          <w:sz w:val="32"/>
          <w:szCs w:val="32"/>
          <w:highlight w:val="none"/>
        </w:rPr>
      </w:pPr>
      <w:del w:id="91" w:author="曹雪竹" w:date="2022-03-25T22:49:04Z">
        <w:r>
          <w:rPr>
            <w:rFonts w:hint="eastAsia" w:ascii="仿宋_GB2312" w:eastAsia="仿宋_GB2312"/>
            <w:b w:val="0"/>
            <w:bCs w:val="0"/>
            <w:color w:val="auto"/>
            <w:sz w:val="32"/>
            <w:szCs w:val="32"/>
            <w:highlight w:val="none"/>
          </w:rPr>
          <w:delText>（</w:delText>
        </w:r>
      </w:del>
      <w:del w:id="92" w:author="曹雪竹" w:date="2022-03-25T22:49:04Z">
        <w:r>
          <w:rPr>
            <w:rFonts w:hint="eastAsia" w:ascii="仿宋_GB2312" w:eastAsia="仿宋_GB2312"/>
            <w:b w:val="0"/>
            <w:bCs w:val="0"/>
            <w:color w:val="auto"/>
            <w:sz w:val="32"/>
            <w:szCs w:val="32"/>
            <w:highlight w:val="none"/>
            <w:lang w:val="en-US" w:eastAsia="zh-CN"/>
          </w:rPr>
          <w:delText>三</w:delText>
        </w:r>
      </w:del>
      <w:del w:id="93" w:author="曹雪竹" w:date="2022-03-25T22:49:04Z">
        <w:r>
          <w:rPr>
            <w:rFonts w:hint="eastAsia" w:ascii="仿宋_GB2312" w:eastAsia="仿宋_GB2312"/>
            <w:b w:val="0"/>
            <w:bCs w:val="0"/>
            <w:color w:val="auto"/>
            <w:sz w:val="32"/>
            <w:szCs w:val="32"/>
            <w:highlight w:val="none"/>
          </w:rPr>
          <w:delText>）</w:delText>
        </w:r>
      </w:del>
      <w:del w:id="94" w:author="曹雪竹" w:date="2022-03-25T22:49:04Z">
        <w:r>
          <w:rPr>
            <w:rFonts w:hint="eastAsia" w:ascii="仿宋_GB2312" w:hAnsi="宋体" w:eastAsia="仿宋_GB2312"/>
            <w:b w:val="0"/>
            <w:bCs w:val="0"/>
            <w:color w:val="auto"/>
            <w:sz w:val="32"/>
            <w:szCs w:val="32"/>
            <w:highlight w:val="none"/>
          </w:rPr>
          <w:delText>区统计部门核查有关</w:delText>
        </w:r>
      </w:del>
      <w:del w:id="95" w:author="曹雪竹" w:date="2022-03-25T22:49:04Z">
        <w:r>
          <w:rPr>
            <w:rFonts w:hint="eastAsia" w:ascii="仿宋_GB2312" w:hAnsi="宋体" w:eastAsia="仿宋_GB2312"/>
            <w:b w:val="0"/>
            <w:bCs w:val="0"/>
            <w:color w:val="auto"/>
            <w:sz w:val="32"/>
            <w:szCs w:val="32"/>
            <w:highlight w:val="none"/>
            <w:lang w:eastAsia="zh-CN"/>
          </w:rPr>
          <w:delText>信息</w:delText>
        </w:r>
      </w:del>
      <w:del w:id="96" w:author="曹雪竹" w:date="2022-03-25T22:49:04Z">
        <w:r>
          <w:rPr>
            <w:rFonts w:hint="eastAsia" w:ascii="仿宋_GB2312" w:hAnsi="宋体" w:eastAsia="仿宋_GB2312"/>
            <w:b w:val="0"/>
            <w:bCs w:val="0"/>
            <w:color w:val="auto"/>
            <w:sz w:val="32"/>
            <w:szCs w:val="32"/>
            <w:highlight w:val="none"/>
          </w:rPr>
          <w:delText>；</w:delText>
        </w:r>
      </w:del>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del w:id="97" w:author="曹雪竹" w:date="2022-03-25T22:49:04Z"/>
          <w:rFonts w:ascii="仿宋_GB2312" w:eastAsia="仿宋_GB2312"/>
          <w:b w:val="0"/>
          <w:bCs w:val="0"/>
          <w:color w:val="auto"/>
          <w:sz w:val="32"/>
          <w:szCs w:val="32"/>
          <w:highlight w:val="none"/>
        </w:rPr>
      </w:pPr>
      <w:del w:id="98" w:author="曹雪竹" w:date="2022-03-25T22:49:04Z">
        <w:r>
          <w:rPr>
            <w:rFonts w:eastAsia="仿宋_GB2312"/>
            <w:sz w:val="32"/>
            <w:szCs w:val="32"/>
            <w:highlight w:val="none"/>
          </w:rPr>
          <w:delText>（</w:delText>
        </w:r>
      </w:del>
      <w:del w:id="99" w:author="曹雪竹" w:date="2022-03-25T22:49:04Z">
        <w:r>
          <w:rPr>
            <w:rFonts w:hint="eastAsia" w:eastAsia="仿宋_GB2312"/>
            <w:sz w:val="32"/>
            <w:szCs w:val="32"/>
            <w:highlight w:val="none"/>
            <w:lang w:val="en-US" w:eastAsia="zh-CN"/>
          </w:rPr>
          <w:delText>四</w:delText>
        </w:r>
      </w:del>
      <w:del w:id="100" w:author="曹雪竹" w:date="2022-03-25T22:49:04Z">
        <w:r>
          <w:rPr>
            <w:rFonts w:eastAsia="仿宋_GB2312"/>
            <w:sz w:val="32"/>
            <w:szCs w:val="32"/>
            <w:highlight w:val="none"/>
          </w:rPr>
          <w:delText>）资金主管部门进行核准；</w:delText>
        </w:r>
      </w:del>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del w:id="101" w:author="曹雪竹" w:date="2022-03-25T22:49:04Z"/>
          <w:rFonts w:ascii="仿宋_GB2312" w:hAnsi="宋体" w:eastAsia="仿宋_GB2312"/>
          <w:b w:val="0"/>
          <w:bCs w:val="0"/>
          <w:color w:val="auto"/>
          <w:sz w:val="32"/>
          <w:szCs w:val="32"/>
          <w:highlight w:val="none"/>
        </w:rPr>
      </w:pPr>
      <w:del w:id="102" w:author="曹雪竹" w:date="2022-03-25T22:49:04Z">
        <w:r>
          <w:rPr>
            <w:rFonts w:hint="eastAsia" w:ascii="仿宋_GB2312" w:hAnsi="宋体" w:eastAsia="仿宋_GB2312"/>
            <w:b w:val="0"/>
            <w:bCs w:val="0"/>
            <w:color w:val="auto"/>
            <w:sz w:val="32"/>
            <w:szCs w:val="32"/>
            <w:highlight w:val="none"/>
          </w:rPr>
          <w:delText>（</w:delText>
        </w:r>
      </w:del>
      <w:del w:id="103" w:author="曹雪竹" w:date="2022-03-25T22:49:04Z">
        <w:r>
          <w:rPr>
            <w:rFonts w:hint="eastAsia" w:ascii="仿宋_GB2312" w:hAnsi="宋体" w:eastAsia="仿宋_GB2312"/>
            <w:b w:val="0"/>
            <w:bCs w:val="0"/>
            <w:color w:val="auto"/>
            <w:sz w:val="32"/>
            <w:szCs w:val="32"/>
            <w:highlight w:val="none"/>
            <w:lang w:eastAsia="zh-CN"/>
          </w:rPr>
          <w:delText>五</w:delText>
        </w:r>
      </w:del>
      <w:del w:id="104" w:author="曹雪竹" w:date="2022-03-25T22:49:04Z">
        <w:r>
          <w:rPr>
            <w:rFonts w:hint="eastAsia" w:ascii="仿宋_GB2312" w:hAnsi="宋体" w:eastAsia="仿宋_GB2312"/>
            <w:b w:val="0"/>
            <w:bCs w:val="0"/>
            <w:color w:val="auto"/>
            <w:sz w:val="32"/>
            <w:szCs w:val="32"/>
            <w:highlight w:val="none"/>
          </w:rPr>
          <w:delText>）拟资助项目向社会公示5个工作日；</w:delText>
        </w:r>
      </w:del>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del w:id="105" w:author="曹雪竹" w:date="2022-03-25T22:49:04Z"/>
          <w:rFonts w:ascii="仿宋_GB2312" w:hAnsi="宋体" w:eastAsia="仿宋_GB2312"/>
          <w:b w:val="0"/>
          <w:bCs w:val="0"/>
          <w:color w:val="auto"/>
          <w:sz w:val="32"/>
          <w:szCs w:val="32"/>
          <w:highlight w:val="none"/>
        </w:rPr>
      </w:pPr>
      <w:del w:id="106" w:author="曹雪竹" w:date="2022-03-25T22:49:04Z">
        <w:r>
          <w:rPr>
            <w:rFonts w:hint="eastAsia" w:ascii="仿宋_GB2312" w:hAnsi="宋体" w:eastAsia="仿宋_GB2312"/>
            <w:b w:val="0"/>
            <w:bCs w:val="0"/>
            <w:color w:val="auto"/>
            <w:sz w:val="32"/>
            <w:szCs w:val="32"/>
            <w:highlight w:val="none"/>
          </w:rPr>
          <w:delText>（</w:delText>
        </w:r>
      </w:del>
      <w:del w:id="107" w:author="曹雪竹" w:date="2022-03-25T22:49:04Z">
        <w:r>
          <w:rPr>
            <w:rFonts w:hint="eastAsia" w:ascii="仿宋_GB2312" w:hAnsi="宋体" w:eastAsia="仿宋_GB2312"/>
            <w:b w:val="0"/>
            <w:bCs w:val="0"/>
            <w:color w:val="auto"/>
            <w:sz w:val="32"/>
            <w:szCs w:val="32"/>
            <w:highlight w:val="none"/>
            <w:lang w:eastAsia="zh-CN"/>
          </w:rPr>
          <w:delText>六</w:delText>
        </w:r>
      </w:del>
      <w:del w:id="108" w:author="曹雪竹" w:date="2022-03-25T22:49:04Z">
        <w:r>
          <w:rPr>
            <w:rFonts w:hint="eastAsia" w:ascii="仿宋_GB2312" w:hAnsi="宋体" w:eastAsia="仿宋_GB2312"/>
            <w:b w:val="0"/>
            <w:bCs w:val="0"/>
            <w:color w:val="auto"/>
            <w:sz w:val="32"/>
            <w:szCs w:val="32"/>
            <w:highlight w:val="none"/>
          </w:rPr>
          <w:delText>）区专项资金领导小组审定；</w:delText>
        </w:r>
      </w:del>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del w:id="109" w:author="曹雪竹" w:date="2022-03-25T22:49:04Z"/>
          <w:rFonts w:ascii="仿宋_GB2312" w:hAnsi="宋体" w:eastAsia="仿宋_GB2312"/>
          <w:b w:val="0"/>
          <w:bCs w:val="0"/>
          <w:color w:val="auto"/>
          <w:sz w:val="32"/>
          <w:szCs w:val="32"/>
          <w:highlight w:val="none"/>
        </w:rPr>
      </w:pPr>
      <w:del w:id="110" w:author="曹雪竹" w:date="2022-03-25T22:49:04Z">
        <w:r>
          <w:rPr>
            <w:rFonts w:hint="eastAsia" w:ascii="仿宋_GB2312" w:hAnsi="宋体" w:eastAsia="仿宋_GB2312"/>
            <w:b w:val="0"/>
            <w:bCs w:val="0"/>
            <w:color w:val="auto"/>
            <w:sz w:val="32"/>
            <w:szCs w:val="32"/>
            <w:highlight w:val="none"/>
          </w:rPr>
          <w:delText>（</w:delText>
        </w:r>
      </w:del>
      <w:del w:id="111" w:author="曹雪竹" w:date="2022-03-25T22:49:04Z">
        <w:r>
          <w:rPr>
            <w:rFonts w:hint="eastAsia" w:ascii="仿宋_GB2312" w:hAnsi="宋体" w:eastAsia="仿宋_GB2312"/>
            <w:b w:val="0"/>
            <w:bCs w:val="0"/>
            <w:color w:val="auto"/>
            <w:sz w:val="32"/>
            <w:szCs w:val="32"/>
            <w:highlight w:val="none"/>
            <w:lang w:eastAsia="zh-CN"/>
          </w:rPr>
          <w:delText>七</w:delText>
        </w:r>
      </w:del>
      <w:del w:id="112" w:author="曹雪竹" w:date="2022-03-25T22:49:04Z">
        <w:r>
          <w:rPr>
            <w:rFonts w:hint="eastAsia" w:ascii="仿宋_GB2312" w:hAnsi="宋体" w:eastAsia="仿宋_GB2312"/>
            <w:b w:val="0"/>
            <w:bCs w:val="0"/>
            <w:color w:val="auto"/>
            <w:sz w:val="32"/>
            <w:szCs w:val="32"/>
            <w:highlight w:val="none"/>
          </w:rPr>
          <w:delText>）资金主管部门会同区财政部门联合行文下达资金计划；</w:delText>
        </w:r>
      </w:del>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del w:id="113" w:author="曹雪竹" w:date="2022-03-25T22:49:04Z"/>
          <w:rFonts w:ascii="仿宋_GB2312" w:hAnsi="宋体" w:eastAsia="仿宋_GB2312"/>
          <w:b w:val="0"/>
          <w:bCs w:val="0"/>
          <w:color w:val="auto"/>
          <w:sz w:val="32"/>
          <w:szCs w:val="32"/>
          <w:highlight w:val="none"/>
        </w:rPr>
      </w:pPr>
      <w:del w:id="114" w:author="曹雪竹" w:date="2022-03-25T22:49:04Z">
        <w:r>
          <w:rPr>
            <w:rFonts w:hint="eastAsia" w:ascii="仿宋_GB2312" w:hAnsi="宋体" w:eastAsia="仿宋_GB2312"/>
            <w:b w:val="0"/>
            <w:bCs w:val="0"/>
            <w:color w:val="auto"/>
            <w:sz w:val="32"/>
            <w:szCs w:val="32"/>
            <w:highlight w:val="none"/>
          </w:rPr>
          <w:delText>（</w:delText>
        </w:r>
      </w:del>
      <w:del w:id="115" w:author="曹雪竹" w:date="2022-03-25T22:49:04Z">
        <w:r>
          <w:rPr>
            <w:rFonts w:hint="eastAsia" w:ascii="仿宋_GB2312" w:hAnsi="宋体" w:eastAsia="仿宋_GB2312"/>
            <w:b w:val="0"/>
            <w:bCs w:val="0"/>
            <w:color w:val="auto"/>
            <w:sz w:val="32"/>
            <w:szCs w:val="32"/>
            <w:highlight w:val="none"/>
            <w:lang w:eastAsia="zh-CN"/>
          </w:rPr>
          <w:delText>八</w:delText>
        </w:r>
      </w:del>
      <w:del w:id="116" w:author="曹雪竹" w:date="2022-03-25T22:49:04Z">
        <w:r>
          <w:rPr>
            <w:rFonts w:hint="eastAsia" w:ascii="仿宋_GB2312" w:hAnsi="宋体" w:eastAsia="仿宋_GB2312"/>
            <w:b w:val="0"/>
            <w:bCs w:val="0"/>
            <w:color w:val="auto"/>
            <w:sz w:val="32"/>
            <w:szCs w:val="32"/>
            <w:highlight w:val="none"/>
          </w:rPr>
          <w:delText>）资金主管部门办理资金拨付手续。</w:delText>
        </w:r>
      </w:del>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eastAsia="黑体"/>
          <w:b w:val="0"/>
          <w:bCs w:val="0"/>
          <w:color w:val="auto"/>
          <w:sz w:val="32"/>
          <w:szCs w:val="32"/>
        </w:rPr>
      </w:pPr>
      <w:r>
        <w:rPr>
          <w:rFonts w:hint="eastAsia" w:hAnsi="黑体" w:eastAsia="黑体"/>
          <w:b w:val="0"/>
          <w:bCs w:val="0"/>
          <w:color w:val="auto"/>
          <w:sz w:val="32"/>
          <w:szCs w:val="32"/>
        </w:rPr>
        <w:t xml:space="preserve">     六、</w:t>
      </w:r>
      <w:ins w:id="117" w:author="曹雪竹" w:date="2022-03-25T23:10:30Z">
        <w:r>
          <w:rPr>
            <w:rFonts w:hint="eastAsia" w:hAnsi="黑体" w:eastAsia="黑体"/>
            <w:b w:val="0"/>
            <w:bCs w:val="0"/>
            <w:color w:val="auto"/>
            <w:sz w:val="32"/>
            <w:szCs w:val="32"/>
            <w:lang w:val="en-US" w:eastAsia="zh-CN"/>
          </w:rPr>
          <w:t>申请</w:t>
        </w:r>
      </w:ins>
      <w:del w:id="118" w:author="曹雪竹" w:date="2022-03-25T23:10:28Z">
        <w:r>
          <w:rPr>
            <w:rFonts w:hint="eastAsia" w:hAnsi="黑体" w:eastAsia="黑体"/>
            <w:b w:val="0"/>
            <w:bCs w:val="0"/>
            <w:color w:val="auto"/>
            <w:sz w:val="32"/>
            <w:szCs w:val="32"/>
          </w:rPr>
          <w:delText>所需</w:delText>
        </w:r>
      </w:del>
      <w:r>
        <w:rPr>
          <w:rFonts w:hint="eastAsia" w:hAnsi="黑体" w:eastAsia="黑体"/>
          <w:b w:val="0"/>
          <w:bCs w:val="0"/>
          <w:color w:val="auto"/>
          <w:sz w:val="32"/>
          <w:szCs w:val="32"/>
        </w:rPr>
        <w:t>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《项目申请书》（登录南山区产业发展综合服务平台http://sfms.szns.gov.cn/在线填写，</w:t>
      </w:r>
      <w:ins w:id="119" w:author="曹雪竹" w:date="2022-03-25T14:59:01Z">
        <w:r>
          <w:rPr>
            <w:rFonts w:hint="eastAsia" w:eastAsia="仿宋_GB2312"/>
            <w:sz w:val="32"/>
            <w:szCs w:val="32"/>
          </w:rPr>
          <w:t>申请书</w:t>
        </w:r>
      </w:ins>
      <w:ins w:id="120" w:author="曹雪竹" w:date="2022-03-25T14:59:01Z">
        <w:r>
          <w:rPr>
            <w:rFonts w:hint="eastAsia" w:eastAsia="仿宋_GB2312"/>
            <w:sz w:val="32"/>
            <w:szCs w:val="32"/>
            <w:lang w:val="en-US" w:eastAsia="zh-CN"/>
          </w:rPr>
          <w:t>按要求</w:t>
        </w:r>
      </w:ins>
      <w:ins w:id="121" w:author="曹雪竹" w:date="2022-03-25T14:59:01Z">
        <w:r>
          <w:rPr>
            <w:rFonts w:hint="eastAsia" w:eastAsia="仿宋_GB2312"/>
            <w:sz w:val="32"/>
            <w:szCs w:val="32"/>
          </w:rPr>
          <w:t>签字盖章</w:t>
        </w:r>
      </w:ins>
      <w:ins w:id="122" w:author="曹雪竹" w:date="2022-03-25T22:47:45Z">
        <w:r>
          <w:rPr>
            <w:rFonts w:hint="eastAsia" w:eastAsia="仿宋_GB2312"/>
            <w:sz w:val="32"/>
            <w:szCs w:val="32"/>
            <w:lang w:val="en-US" w:eastAsia="zh-CN"/>
          </w:rPr>
          <w:t>后彩色扫描上传</w:t>
        </w:r>
      </w:ins>
      <w:del w:id="123" w:author="曹雪竹" w:date="2022-03-24T17:23:15Z">
        <w:r>
          <w:rPr>
            <w:rFonts w:hint="eastAsia" w:ascii="仿宋_GB2312" w:hAnsi="仿宋_GB2312" w:eastAsia="仿宋_GB2312" w:cs="仿宋_GB2312"/>
            <w:b w:val="0"/>
            <w:bCs w:val="0"/>
            <w:sz w:val="32"/>
            <w:szCs w:val="32"/>
          </w:rPr>
          <w:delText>待审核通过后从系统打印申请表纸质文件原件</w:delText>
        </w:r>
      </w:del>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营业执照（三证合一新版，未换领三证合一新版营业执照的，提交原旧版营业执照、组织机构代码证书、税务登记证书）（网上提交资料要求：原件彩色扫描上传</w:t>
      </w:r>
      <w:del w:id="124" w:author="曹雪竹" w:date="2022-03-24T17:23:30Z">
        <w:r>
          <w:rPr>
            <w:rFonts w:hint="eastAsia" w:ascii="仿宋_GB2312" w:hAnsi="仿宋_GB2312" w:eastAsia="仿宋_GB2312" w:cs="仿宋_GB2312"/>
            <w:b w:val="0"/>
            <w:bCs w:val="0"/>
            <w:sz w:val="32"/>
            <w:szCs w:val="32"/>
          </w:rPr>
          <w:delText>；纸质材料要求：验原件，复印件加盖公章</w:delText>
        </w:r>
      </w:del>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（三）法定代表人身份证（网上提交资料要求：原件（复印件加盖公章）彩色扫描上传</w:t>
      </w:r>
      <w:del w:id="125" w:author="曹雪竹" w:date="2022-03-24T17:23:34Z">
        <w:r>
          <w:rPr>
            <w:rFonts w:hint="eastAsia" w:ascii="仿宋_GB2312" w:hAnsi="仿宋_GB2312" w:eastAsia="仿宋_GB2312" w:cs="仿宋_GB2312"/>
            <w:b w:val="0"/>
            <w:bCs w:val="0"/>
            <w:sz w:val="32"/>
            <w:szCs w:val="32"/>
            <w:lang w:eastAsia="zh-CN"/>
          </w:rPr>
          <w:delText>；纸质材</w:delText>
        </w:r>
      </w:del>
      <w:del w:id="126" w:author="曹雪竹" w:date="2022-03-24T17:23:33Z">
        <w:r>
          <w:rPr>
            <w:rFonts w:hint="eastAsia" w:ascii="仿宋_GB2312" w:hAnsi="仿宋_GB2312" w:eastAsia="仿宋_GB2312" w:cs="仿宋_GB2312"/>
            <w:b w:val="0"/>
            <w:bCs w:val="0"/>
            <w:sz w:val="32"/>
            <w:szCs w:val="32"/>
            <w:lang w:eastAsia="zh-CN"/>
          </w:rPr>
          <w:delText>料要求：复印件加盖公章</w:delText>
        </w:r>
      </w:del>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（四）由</w:t>
      </w:r>
      <w:r>
        <w:rPr>
          <w:rFonts w:hint="eastAsia" w:ascii="仿宋_GB2312" w:hAnsi="仿宋_GB2312" w:eastAsia="仿宋_GB2312" w:cs="仿宋_GB2312"/>
          <w:b w:val="0"/>
          <w:bCs w:val="0"/>
          <w:sz w:val="32"/>
          <w:szCs w:val="32"/>
        </w:rPr>
        <w:t>税务部门开具的</w:t>
      </w:r>
      <w:r>
        <w:rPr>
          <w:rFonts w:hint="eastAsia" w:ascii="仿宋_GB2312" w:hAnsi="仿宋_GB2312" w:eastAsia="仿宋_GB2312" w:cs="仿宋_GB2312"/>
          <w:b w:val="0"/>
          <w:bCs w:val="0"/>
          <w:sz w:val="32"/>
          <w:szCs w:val="32"/>
          <w:lang w:eastAsia="zh-CN"/>
        </w:rPr>
        <w:t>企业</w:t>
      </w:r>
      <w:r>
        <w:rPr>
          <w:rFonts w:hint="eastAsia" w:ascii="仿宋_GB2312" w:hAnsi="仿宋_GB2312" w:eastAsia="仿宋_GB2312" w:cs="仿宋_GB2312"/>
          <w:b w:val="0"/>
          <w:bCs w:val="0"/>
          <w:sz w:val="32"/>
          <w:szCs w:val="32"/>
        </w:rPr>
        <w:t>上</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年度纳税证明（</w:t>
      </w:r>
      <w:ins w:id="127" w:author="曹雪竹" w:date="2022-03-24T17:38:15Z">
        <w:r>
          <w:rPr>
            <w:rFonts w:eastAsia="仿宋_GB2312"/>
            <w:sz w:val="32"/>
            <w:szCs w:val="32"/>
          </w:rPr>
          <w:t>网上提交资料要求：</w:t>
        </w:r>
      </w:ins>
      <w:ins w:id="128" w:author="曹雪竹" w:date="2022-03-24T17:38:15Z">
        <w:r>
          <w:rPr>
            <w:rFonts w:hint="eastAsia" w:eastAsia="仿宋_GB2312"/>
            <w:sz w:val="32"/>
            <w:szCs w:val="32"/>
          </w:rPr>
          <w:t>税务申报系统下载后打印件（加盖公章）彩色扫描上传</w:t>
        </w:r>
      </w:ins>
      <w:del w:id="129" w:author="曹雪竹" w:date="2022-03-24T17:38:15Z">
        <w:r>
          <w:rPr>
            <w:rFonts w:hint="eastAsia" w:ascii="仿宋_GB2312" w:hAnsi="仿宋_GB2312" w:eastAsia="仿宋_GB2312" w:cs="仿宋_GB2312"/>
            <w:b w:val="0"/>
            <w:bCs w:val="0"/>
            <w:sz w:val="32"/>
            <w:szCs w:val="32"/>
          </w:rPr>
          <w:delText>网上提交资料要求：扫描上传税务申报系统下载的电子版</w:delText>
        </w:r>
      </w:del>
      <w:del w:id="130" w:author="曹雪竹" w:date="2022-03-24T17:23:37Z">
        <w:r>
          <w:rPr>
            <w:rFonts w:hint="eastAsia" w:ascii="仿宋_GB2312" w:hAnsi="仿宋_GB2312" w:eastAsia="仿宋_GB2312" w:cs="仿宋_GB2312"/>
            <w:b w:val="0"/>
            <w:bCs w:val="0"/>
            <w:sz w:val="32"/>
            <w:szCs w:val="32"/>
          </w:rPr>
          <w:delText>；纸质材料要求：税务申报系统下载电子版打印并加盖公章</w:delText>
        </w:r>
      </w:del>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del w:id="131" w:author="曹雪竹" w:date="2022-03-24T17:41:47Z"/>
          <w:rFonts w:hint="eastAsia" w:ascii="仿宋_GB2312" w:hAnsi="仿宋_GB2312" w:eastAsia="仿宋_GB2312" w:cs="仿宋_GB2312"/>
          <w:b w:val="0"/>
          <w:bCs w:val="0"/>
          <w:sz w:val="32"/>
          <w:szCs w:val="32"/>
          <w:highlight w:val="none"/>
          <w:lang w:eastAsia="zh-CN"/>
          <w:rPrChange w:id="132" w:author="曹雪竹" w:date="2022-03-24T17:46:45Z">
            <w:rPr>
              <w:del w:id="133" w:author="曹雪竹" w:date="2022-03-24T17:41:47Z"/>
              <w:rFonts w:hint="eastAsia" w:ascii="仿宋_GB2312" w:hAnsi="仿宋_GB2312" w:eastAsia="仿宋_GB2312" w:cs="仿宋_GB2312"/>
              <w:b w:val="0"/>
              <w:bCs w:val="0"/>
              <w:sz w:val="32"/>
              <w:szCs w:val="32"/>
              <w:lang w:eastAsia="zh-CN"/>
            </w:rPr>
          </w:rPrChange>
        </w:rPr>
      </w:pPr>
      <w:r>
        <w:rPr>
          <w:rFonts w:hint="eastAsia" w:ascii="仿宋_GB2312" w:hAnsi="仿宋_GB2312" w:eastAsia="仿宋_GB2312" w:cs="仿宋_GB2312"/>
          <w:b w:val="0"/>
          <w:bCs w:val="0"/>
          <w:sz w:val="32"/>
          <w:szCs w:val="32"/>
          <w:highlight w:val="none"/>
          <w:lang w:eastAsia="zh-CN"/>
          <w:rPrChange w:id="134" w:author="曹雪竹" w:date="2022-03-24T17:46:45Z">
            <w:rPr>
              <w:rFonts w:hint="eastAsia" w:ascii="仿宋_GB2312" w:hAnsi="仿宋_GB2312" w:eastAsia="仿宋_GB2312" w:cs="仿宋_GB2312"/>
              <w:b w:val="0"/>
              <w:bCs w:val="0"/>
              <w:sz w:val="32"/>
              <w:szCs w:val="32"/>
              <w:lang w:eastAsia="zh-CN"/>
            </w:rPr>
          </w:rPrChange>
        </w:rPr>
        <w:t>（五）</w:t>
      </w:r>
      <w:r>
        <w:rPr>
          <w:rFonts w:hint="eastAsia" w:ascii="仿宋_GB2312" w:hAnsi="仿宋_GB2312" w:eastAsia="仿宋_GB2312" w:cs="仿宋_GB2312"/>
          <w:b w:val="0"/>
          <w:bCs w:val="0"/>
          <w:sz w:val="32"/>
          <w:szCs w:val="32"/>
          <w:highlight w:val="none"/>
          <w:lang w:val="en-US" w:eastAsia="zh-CN"/>
          <w:rPrChange w:id="135" w:author="曹雪竹" w:date="2022-03-24T17:46:45Z">
            <w:rPr>
              <w:rFonts w:hint="eastAsia" w:ascii="仿宋_GB2312" w:hAnsi="仿宋_GB2312" w:eastAsia="仿宋_GB2312" w:cs="仿宋_GB2312"/>
              <w:b w:val="0"/>
              <w:bCs w:val="0"/>
              <w:sz w:val="32"/>
              <w:szCs w:val="32"/>
              <w:lang w:val="en-US" w:eastAsia="zh-CN"/>
            </w:rPr>
          </w:rPrChange>
        </w:rPr>
        <w:t>有实际作业的</w:t>
      </w:r>
      <w:r>
        <w:rPr>
          <w:rFonts w:hint="eastAsia" w:ascii="仿宋_GB2312" w:eastAsia="仿宋_GB2312" w:cs="Times New Roman"/>
          <w:color w:val="auto"/>
          <w:sz w:val="32"/>
          <w:szCs w:val="32"/>
          <w:highlight w:val="none"/>
          <w:lang w:val="en-US" w:eastAsia="zh-CN"/>
          <w:rPrChange w:id="136" w:author="曹雪竹" w:date="2022-03-24T17:46:45Z">
            <w:rPr>
              <w:rFonts w:hint="eastAsia" w:ascii="仿宋_GB2312" w:eastAsia="仿宋_GB2312" w:cs="Times New Roman"/>
              <w:color w:val="auto"/>
              <w:sz w:val="32"/>
              <w:szCs w:val="32"/>
              <w:lang w:val="en-US" w:eastAsia="zh-CN"/>
            </w:rPr>
          </w:rPrChange>
        </w:rPr>
        <w:t>作业点企业还需提供在“跨境安”系统打印的实际作业次数</w:t>
      </w:r>
      <w:r>
        <w:rPr>
          <w:rFonts w:hint="eastAsia" w:ascii="仿宋_GB2312" w:hAnsi="仿宋_GB2312" w:eastAsia="仿宋_GB2312" w:cs="仿宋_GB2312"/>
          <w:b w:val="0"/>
          <w:bCs w:val="0"/>
          <w:sz w:val="32"/>
          <w:szCs w:val="32"/>
          <w:highlight w:val="none"/>
          <w:lang w:eastAsia="zh-CN"/>
          <w:rPrChange w:id="137" w:author="曹雪竹" w:date="2022-03-24T17:46:45Z">
            <w:rPr>
              <w:rFonts w:hint="eastAsia" w:ascii="仿宋_GB2312" w:hAnsi="仿宋_GB2312" w:eastAsia="仿宋_GB2312" w:cs="仿宋_GB2312"/>
              <w:b w:val="0"/>
              <w:bCs w:val="0"/>
              <w:sz w:val="32"/>
              <w:szCs w:val="32"/>
              <w:lang w:eastAsia="zh-CN"/>
            </w:rPr>
          </w:rPrChange>
        </w:rPr>
        <w:t>相关材料（网上提交资料要求：</w:t>
      </w:r>
      <w:ins w:id="138" w:author="曹雪竹" w:date="2022-03-24T17:46:42Z">
        <w:r>
          <w:rPr>
            <w:rFonts w:hint="eastAsia" w:eastAsia="仿宋_GB2312"/>
            <w:sz w:val="32"/>
            <w:szCs w:val="32"/>
            <w:highlight w:val="none"/>
            <w:rPrChange w:id="139" w:author="曹雪竹" w:date="2022-03-24T17:46:45Z">
              <w:rPr>
                <w:rFonts w:hint="eastAsia" w:eastAsia="仿宋_GB2312"/>
                <w:sz w:val="32"/>
                <w:szCs w:val="32"/>
              </w:rPr>
            </w:rPrChange>
          </w:rPr>
          <w:t>（加盖公章）彩色</w:t>
        </w:r>
      </w:ins>
      <w:r>
        <w:rPr>
          <w:rFonts w:hint="eastAsia" w:ascii="仿宋_GB2312" w:hAnsi="仿宋_GB2312" w:eastAsia="仿宋_GB2312" w:cs="仿宋_GB2312"/>
          <w:b w:val="0"/>
          <w:bCs w:val="0"/>
          <w:sz w:val="32"/>
          <w:szCs w:val="32"/>
          <w:highlight w:val="none"/>
          <w:lang w:eastAsia="zh-CN"/>
          <w:rPrChange w:id="140" w:author="曹雪竹" w:date="2022-03-24T17:46:45Z">
            <w:rPr>
              <w:rFonts w:hint="eastAsia" w:ascii="仿宋_GB2312" w:hAnsi="仿宋_GB2312" w:eastAsia="仿宋_GB2312" w:cs="仿宋_GB2312"/>
              <w:b w:val="0"/>
              <w:bCs w:val="0"/>
              <w:sz w:val="32"/>
              <w:szCs w:val="32"/>
              <w:lang w:eastAsia="zh-CN"/>
            </w:rPr>
          </w:rPrChange>
        </w:rPr>
        <w:t>扫描上传</w:t>
      </w:r>
      <w:del w:id="141" w:author="曹雪竹" w:date="2022-03-24T17:23:40Z">
        <w:r>
          <w:rPr>
            <w:rFonts w:hint="eastAsia" w:ascii="仿宋_GB2312" w:hAnsi="仿宋_GB2312" w:eastAsia="仿宋_GB2312" w:cs="仿宋_GB2312"/>
            <w:b w:val="0"/>
            <w:bCs w:val="0"/>
            <w:sz w:val="32"/>
            <w:szCs w:val="32"/>
            <w:highlight w:val="none"/>
            <w:lang w:eastAsia="zh-CN"/>
            <w:rPrChange w:id="142" w:author="曹雪竹" w:date="2022-03-24T17:46:45Z">
              <w:rPr>
                <w:rFonts w:hint="eastAsia" w:ascii="仿宋_GB2312" w:hAnsi="仿宋_GB2312" w:eastAsia="仿宋_GB2312" w:cs="仿宋_GB2312"/>
                <w:b w:val="0"/>
                <w:bCs w:val="0"/>
                <w:sz w:val="32"/>
                <w:szCs w:val="32"/>
                <w:lang w:eastAsia="zh-CN"/>
              </w:rPr>
            </w:rPrChange>
          </w:rPr>
          <w:delText>；纸质材料要求：复印件加盖公章</w:delText>
        </w:r>
      </w:del>
      <w:r>
        <w:rPr>
          <w:rFonts w:hint="eastAsia" w:ascii="仿宋_GB2312" w:hAnsi="仿宋_GB2312" w:eastAsia="仿宋_GB2312" w:cs="仿宋_GB2312"/>
          <w:b w:val="0"/>
          <w:bCs w:val="0"/>
          <w:sz w:val="32"/>
          <w:szCs w:val="32"/>
          <w:highlight w:val="none"/>
          <w:lang w:eastAsia="zh-CN"/>
          <w:rPrChange w:id="143" w:author="曹雪竹" w:date="2022-03-24T17:46:45Z">
            <w:rPr>
              <w:rFonts w:hint="eastAsia" w:ascii="仿宋_GB2312" w:hAnsi="仿宋_GB2312" w:eastAsia="仿宋_GB2312" w:cs="仿宋_GB2312"/>
              <w:b w:val="0"/>
              <w:bCs w:val="0"/>
              <w:sz w:val="32"/>
              <w:szCs w:val="32"/>
              <w:lang w:eastAsia="zh-CN"/>
            </w:rPr>
          </w:rPrChang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Change w:id="144" w:author="曹雪竹" w:date="2022-03-24T17:41:47Z">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pPr>
        </w:pPrChange>
      </w:pPr>
      <w:del w:id="145" w:author="曹雪竹" w:date="2022-03-24T17:41:46Z">
        <w:r>
          <w:rPr>
            <w:rFonts w:hint="eastAsia" w:ascii="仿宋_GB2312" w:hAnsi="仿宋_GB2312" w:eastAsia="仿宋_GB2312" w:cs="仿宋_GB2312"/>
            <w:b w:val="0"/>
            <w:bCs w:val="0"/>
            <w:sz w:val="32"/>
            <w:szCs w:val="32"/>
            <w:lang w:eastAsia="zh-CN"/>
          </w:rPr>
          <w:delText>（</w:delText>
        </w:r>
      </w:del>
      <w:del w:id="146" w:author="曹雪竹" w:date="2022-03-24T17:41:45Z">
        <w:r>
          <w:rPr>
            <w:rFonts w:hint="eastAsia" w:ascii="仿宋_GB2312" w:hAnsi="仿宋_GB2312" w:eastAsia="仿宋_GB2312" w:cs="仿宋_GB2312"/>
            <w:b w:val="0"/>
            <w:bCs w:val="0"/>
            <w:sz w:val="32"/>
            <w:szCs w:val="32"/>
            <w:lang w:eastAsia="zh-CN"/>
          </w:rPr>
          <w:delText>六）其他与项目有关的说明材料。</w:delText>
        </w:r>
      </w:del>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ins w:id="147" w:author="曹雪竹" w:date="2022-03-24T17:24:10Z"/>
          <w:rFonts w:hint="eastAsia" w:ascii="仿宋_GB2312" w:hAnsi="仿宋_GB2312" w:eastAsia="仿宋_GB2312" w:cs="仿宋_GB2312"/>
          <w:b w:val="0"/>
          <w:bCs w:val="0"/>
          <w:sz w:val="32"/>
          <w:szCs w:val="32"/>
          <w:lang w:eastAsia="zh-CN"/>
        </w:rPr>
      </w:pPr>
      <w:ins w:id="148" w:author="曹雪竹" w:date="2022-03-24T17:24:10Z">
        <w:r>
          <w:rPr>
            <w:rFonts w:hint="eastAsia" w:ascii="仿宋_GB2312" w:hAnsi="仿宋_GB2312" w:eastAsia="仿宋_GB2312" w:cs="仿宋_GB2312"/>
            <w:b w:val="0"/>
            <w:bCs w:val="0"/>
            <w:sz w:val="32"/>
            <w:szCs w:val="32"/>
            <w:lang w:eastAsia="zh-CN"/>
          </w:rPr>
          <w:t>（</w:t>
        </w:r>
      </w:ins>
      <w:ins w:id="149" w:author="曹雪竹" w:date="2022-03-24T17:41:50Z">
        <w:r>
          <w:rPr>
            <w:rFonts w:hint="eastAsia" w:ascii="仿宋_GB2312" w:hAnsi="仿宋_GB2312" w:eastAsia="仿宋_GB2312" w:cs="仿宋_GB2312"/>
            <w:b w:val="0"/>
            <w:bCs w:val="0"/>
            <w:sz w:val="32"/>
            <w:szCs w:val="32"/>
            <w:lang w:val="en-US" w:eastAsia="zh-CN"/>
          </w:rPr>
          <w:t>六</w:t>
        </w:r>
      </w:ins>
      <w:ins w:id="150" w:author="曹雪竹" w:date="2022-03-24T17:24:10Z">
        <w:r>
          <w:rPr>
            <w:rFonts w:hint="eastAsia" w:ascii="仿宋_GB2312" w:hAnsi="仿宋_GB2312" w:eastAsia="仿宋_GB2312" w:cs="仿宋_GB2312"/>
            <w:b w:val="0"/>
            <w:bCs w:val="0"/>
            <w:sz w:val="32"/>
            <w:szCs w:val="32"/>
            <w:lang w:eastAsia="zh-CN"/>
          </w:rPr>
          <w:t>）审核部门认为需要提供的其它材料。</w:t>
        </w:r>
      </w:ins>
    </w:p>
    <w:p>
      <w:pPr>
        <w:widowControl/>
        <w:adjustRightInd w:val="0"/>
        <w:snapToGrid w:val="0"/>
        <w:spacing w:line="560" w:lineRule="exact"/>
        <w:ind w:firstLine="643" w:firstLineChars="200"/>
        <w:rPr>
          <w:ins w:id="151" w:author="曹雪竹" w:date="2022-03-24T17:24:10Z"/>
          <w:rFonts w:hint="eastAsia"/>
          <w:lang w:eastAsia="zh-CN"/>
        </w:rPr>
      </w:pPr>
      <w:ins w:id="152" w:author="曹雪竹" w:date="2022-03-24T17:24:10Z">
        <w:r>
          <w:rPr>
            <w:rFonts w:hint="eastAsia" w:ascii="仿宋_GB2312" w:eastAsia="仿宋_GB2312"/>
            <w:b/>
            <w:bCs/>
            <w:sz w:val="32"/>
            <w:szCs w:val="32"/>
            <w:lang w:eastAsia="zh-CN"/>
          </w:rPr>
          <w:t>备注：本项目无需提交纸质件</w:t>
        </w:r>
      </w:ins>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del w:id="153" w:author="曹雪竹" w:date="2022-03-24T17:24:10Z"/>
          <w:rFonts w:hint="eastAsia" w:ascii="仿宋_GB2312" w:hAnsi="仿宋_GB2312" w:eastAsia="仿宋_GB2312" w:cs="仿宋_GB2312"/>
          <w:b w:val="0"/>
          <w:bCs w:val="0"/>
          <w:sz w:val="32"/>
          <w:szCs w:val="32"/>
        </w:rPr>
      </w:pPr>
      <w:del w:id="154" w:author="曹雪竹" w:date="2022-03-24T17:24:10Z">
        <w:r>
          <w:rPr>
            <w:rFonts w:hint="eastAsia" w:ascii="仿宋_GB2312" w:hAnsi="仿宋_GB2312" w:eastAsia="仿宋_GB2312" w:cs="仿宋_GB2312"/>
            <w:b w:val="0"/>
            <w:bCs w:val="0"/>
            <w:sz w:val="32"/>
            <w:szCs w:val="32"/>
          </w:rPr>
          <w:delText>接到递交纸质材料通知后，将上述材料A4纸正反面打印/复印</w:delText>
        </w:r>
      </w:del>
      <w:del w:id="155" w:author="曹雪竹" w:date="2022-03-24T17:24:10Z">
        <w:r>
          <w:rPr>
            <w:rFonts w:hint="eastAsia" w:ascii="仿宋_GB2312" w:hAnsi="仿宋_GB2312" w:eastAsia="仿宋_GB2312" w:cs="仿宋_GB2312"/>
            <w:b w:val="0"/>
            <w:bCs w:val="0"/>
            <w:sz w:val="32"/>
            <w:szCs w:val="32"/>
            <w:lang w:eastAsia="zh-CN"/>
          </w:rPr>
          <w:delText>，</w:delText>
        </w:r>
      </w:del>
      <w:del w:id="156" w:author="曹雪竹" w:date="2022-03-24T17:24:10Z">
        <w:r>
          <w:rPr>
            <w:rFonts w:hint="eastAsia" w:ascii="仿宋_GB2312" w:hAnsi="仿宋_GB2312" w:eastAsia="仿宋_GB2312" w:cs="仿宋_GB2312"/>
            <w:b w:val="0"/>
            <w:bCs w:val="0"/>
            <w:sz w:val="32"/>
            <w:szCs w:val="32"/>
          </w:rPr>
          <w:delText>一式一份，</w:delText>
        </w:r>
      </w:del>
      <w:del w:id="157" w:author="曹雪竹" w:date="2022-03-24T17:24:10Z">
        <w:r>
          <w:rPr>
            <w:rFonts w:hint="eastAsia" w:ascii="仿宋_GB2312" w:hAnsi="仿宋_GB2312" w:eastAsia="仿宋_GB2312" w:cs="仿宋_GB2312"/>
            <w:b w:val="0"/>
            <w:bCs w:val="0"/>
            <w:sz w:val="32"/>
            <w:szCs w:val="32"/>
            <w:lang w:eastAsia="zh-CN"/>
          </w:rPr>
          <w:delText>并</w:delText>
        </w:r>
      </w:del>
      <w:del w:id="158" w:author="曹雪竹" w:date="2022-03-24T17:24:10Z">
        <w:r>
          <w:rPr>
            <w:rFonts w:hint="eastAsia" w:ascii="仿宋_GB2312" w:hAnsi="仿宋_GB2312" w:eastAsia="仿宋_GB2312" w:cs="仿宋_GB2312"/>
            <w:b w:val="0"/>
            <w:bCs w:val="0"/>
            <w:sz w:val="32"/>
            <w:szCs w:val="32"/>
          </w:rPr>
          <w:delText>按</w:delText>
        </w:r>
      </w:del>
      <w:del w:id="159" w:author="曹雪竹" w:date="2022-03-24T17:24:10Z">
        <w:r>
          <w:rPr>
            <w:rFonts w:hint="eastAsia" w:ascii="仿宋_GB2312" w:hAnsi="仿宋_GB2312" w:eastAsia="仿宋_GB2312" w:cs="仿宋_GB2312"/>
            <w:b w:val="0"/>
            <w:bCs w:val="0"/>
            <w:sz w:val="32"/>
            <w:szCs w:val="32"/>
            <w:lang w:eastAsia="zh-CN"/>
          </w:rPr>
          <w:delText>材料清单</w:delText>
        </w:r>
      </w:del>
      <w:del w:id="160" w:author="曹雪竹" w:date="2022-03-24T17:24:10Z">
        <w:r>
          <w:rPr>
            <w:rFonts w:hint="eastAsia" w:ascii="仿宋_GB2312" w:hAnsi="仿宋_GB2312" w:eastAsia="仿宋_GB2312" w:cs="仿宋_GB2312"/>
            <w:b w:val="0"/>
            <w:bCs w:val="0"/>
            <w:sz w:val="32"/>
            <w:szCs w:val="32"/>
          </w:rPr>
          <w:delText>顺序装订，非空白页（</w:delText>
        </w:r>
      </w:del>
      <w:del w:id="161" w:author="曹雪竹" w:date="2022-03-24T17:24:10Z">
        <w:r>
          <w:rPr>
            <w:rFonts w:hint="eastAsia" w:ascii="仿宋_GB2312" w:hAnsi="仿宋_GB2312" w:eastAsia="仿宋_GB2312" w:cs="仿宋_GB2312"/>
            <w:b w:val="0"/>
            <w:bCs w:val="0"/>
            <w:sz w:val="32"/>
            <w:szCs w:val="32"/>
            <w:lang w:eastAsia="zh-CN"/>
          </w:rPr>
          <w:delText>不</w:delText>
        </w:r>
      </w:del>
      <w:del w:id="162" w:author="曹雪竹" w:date="2022-03-24T17:24:10Z">
        <w:r>
          <w:rPr>
            <w:rFonts w:hint="eastAsia" w:ascii="仿宋_GB2312" w:hAnsi="仿宋_GB2312" w:eastAsia="仿宋_GB2312" w:cs="仿宋_GB2312"/>
            <w:b w:val="0"/>
            <w:bCs w:val="0"/>
            <w:sz w:val="32"/>
            <w:szCs w:val="32"/>
          </w:rPr>
          <w:delText>含封面）需连续编写页码，装订成册（胶装），加盖骑缝章提交。</w:delText>
        </w:r>
      </w:del>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Times New Roman" w:hAnsi="Times New Roman" w:eastAsia="黑体" w:cs="Times New Roman"/>
          <w:b w:val="0"/>
          <w:bCs w:val="0"/>
          <w:color w:val="auto"/>
          <w:kern w:val="2"/>
          <w:sz w:val="32"/>
          <w:szCs w:val="32"/>
        </w:rPr>
      </w:pPr>
      <w:r>
        <w:rPr>
          <w:rFonts w:hint="eastAsia" w:ascii="Times New Roman" w:hAnsi="黑体" w:eastAsia="黑体" w:cs="Times New Roman"/>
          <w:b w:val="0"/>
          <w:bCs w:val="0"/>
          <w:color w:val="auto"/>
          <w:kern w:val="2"/>
          <w:sz w:val="32"/>
          <w:szCs w:val="32"/>
        </w:rPr>
        <w:t>七、时限要求</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区</w:t>
      </w:r>
      <w:r>
        <w:rPr>
          <w:rFonts w:hint="eastAsia" w:ascii="仿宋_GB2312" w:hAnsi="仿宋_GB2312" w:eastAsia="仿宋_GB2312" w:cs="仿宋_GB2312"/>
          <w:b w:val="0"/>
          <w:bCs w:val="0"/>
          <w:color w:val="auto"/>
          <w:kern w:val="2"/>
          <w:sz w:val="32"/>
          <w:szCs w:val="32"/>
          <w:lang w:eastAsia="zh-CN"/>
        </w:rPr>
        <w:t>工业和信息化局</w:t>
      </w:r>
      <w:r>
        <w:rPr>
          <w:rFonts w:hint="eastAsia" w:ascii="仿宋_GB2312" w:hAnsi="仿宋_GB2312" w:eastAsia="仿宋_GB2312" w:cs="仿宋_GB2312"/>
          <w:b w:val="0"/>
          <w:bCs w:val="0"/>
          <w:color w:val="auto"/>
          <w:kern w:val="2"/>
          <w:sz w:val="32"/>
          <w:szCs w:val="32"/>
        </w:rPr>
        <w:t>安排</w:t>
      </w:r>
      <w:r>
        <w:rPr>
          <w:rFonts w:hint="eastAsia" w:ascii="仿宋_GB2312" w:hAnsi="仿宋_GB2312" w:eastAsia="仿宋_GB2312" w:cs="仿宋_GB2312"/>
          <w:b w:val="0"/>
          <w:bCs w:val="0"/>
          <w:color w:val="auto"/>
          <w:kern w:val="2"/>
          <w:sz w:val="32"/>
          <w:szCs w:val="32"/>
          <w:highlight w:val="none"/>
          <w:lang w:val="en-US" w:eastAsia="zh-CN"/>
        </w:rPr>
        <w:t>1-2次</w:t>
      </w:r>
      <w:r>
        <w:rPr>
          <w:rFonts w:hint="eastAsia" w:ascii="仿宋_GB2312" w:hAnsi="仿宋_GB2312" w:eastAsia="仿宋_GB2312" w:cs="仿宋_GB2312"/>
          <w:b w:val="0"/>
          <w:bCs w:val="0"/>
          <w:color w:val="auto"/>
          <w:kern w:val="2"/>
          <w:sz w:val="32"/>
          <w:szCs w:val="32"/>
        </w:rPr>
        <w:t>集中受理企业申请（具体时间以发布的申报通知为准），资助计划下达1个月内受资助单位须办理资金拨付手续，逾期不办理者视为自动放弃。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Times New Roman" w:hAnsi="Times New Roman" w:eastAsia="黑体" w:cs="Times New Roman"/>
          <w:b w:val="0"/>
          <w:bCs w:val="0"/>
          <w:color w:val="auto"/>
          <w:kern w:val="2"/>
          <w:sz w:val="32"/>
          <w:szCs w:val="32"/>
        </w:rPr>
      </w:pPr>
      <w:r>
        <w:rPr>
          <w:rFonts w:hint="eastAsia" w:ascii="Times New Roman" w:hAnsi="黑体" w:eastAsia="黑体" w:cs="Times New Roman"/>
          <w:b w:val="0"/>
          <w:bCs w:val="0"/>
          <w:color w:val="auto"/>
          <w:kern w:val="2"/>
          <w:sz w:val="32"/>
          <w:szCs w:val="32"/>
        </w:rPr>
        <w:t>八、其他事项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与相关单位法律责任的权利。</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黑体" w:cs="Times New Roman"/>
          <w:b w:val="0"/>
          <w:bCs w:val="0"/>
          <w:color w:val="auto"/>
          <w:kern w:val="2"/>
          <w:sz w:val="32"/>
          <w:szCs w:val="32"/>
        </w:rPr>
      </w:pPr>
      <w:r>
        <w:rPr>
          <w:rFonts w:hint="eastAsia" w:ascii="Times New Roman" w:hAnsi="黑体" w:eastAsia="黑体" w:cs="Times New Roman"/>
          <w:b w:val="0"/>
          <w:bCs w:val="0"/>
          <w:color w:val="auto"/>
          <w:kern w:val="2"/>
          <w:sz w:val="32"/>
          <w:szCs w:val="32"/>
        </w:rPr>
        <w:t>九、附则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ins w:id="163" w:author="曹雪竹" w:date="2022-03-24T17:49:15Z"/>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本规程由南山区工业和信息化局负责解释，自发布之日起施行。</w:t>
      </w:r>
    </w:p>
    <w:p>
      <w:pPr>
        <w:pStyle w:val="5"/>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ins w:id="164" w:author="曹雪竹" w:date="2022-03-24T17:49:16Z"/>
          <w:rFonts w:hint="eastAsia" w:ascii="仿宋_GB2312" w:hAnsi="仿宋_GB2312" w:eastAsia="仿宋_GB2312" w:cs="仿宋_GB2312"/>
          <w:color w:val="auto"/>
          <w:kern w:val="2"/>
          <w:sz w:val="32"/>
          <w:szCs w:val="32"/>
        </w:rPr>
      </w:pPr>
      <w:ins w:id="165" w:author="曹雪竹" w:date="2022-03-24T17:49:16Z">
        <w:r>
          <w:rPr>
            <w:rFonts w:hint="eastAsia" w:ascii="仿宋_GB2312" w:hAnsi="仿宋_GB2312" w:eastAsia="仿宋_GB2312" w:cs="仿宋_GB2312"/>
            <w:color w:val="auto"/>
            <w:kern w:val="2"/>
            <w:sz w:val="32"/>
            <w:szCs w:val="32"/>
          </w:rPr>
          <w:t>受理</w:t>
        </w:r>
      </w:ins>
      <w:ins w:id="166" w:author="吴辉" w:date="2022-03-24T23:11:54Z">
        <w:r>
          <w:rPr>
            <w:rFonts w:hint="eastAsia" w:ascii="仿宋_GB2312" w:hAnsi="仿宋_GB2312" w:eastAsia="仿宋_GB2312" w:cs="仿宋_GB2312"/>
            <w:color w:val="auto"/>
            <w:kern w:val="2"/>
            <w:sz w:val="32"/>
            <w:szCs w:val="32"/>
            <w:lang w:eastAsia="zh-CN"/>
          </w:rPr>
          <w:t>科室</w:t>
        </w:r>
      </w:ins>
      <w:ins w:id="167" w:author="吴辉" w:date="2022-03-24T23:11:55Z">
        <w:r>
          <w:rPr>
            <w:rFonts w:hint="eastAsia" w:ascii="仿宋_GB2312" w:hAnsi="仿宋_GB2312" w:eastAsia="仿宋_GB2312" w:cs="仿宋_GB2312"/>
            <w:color w:val="auto"/>
            <w:kern w:val="2"/>
            <w:sz w:val="32"/>
            <w:szCs w:val="32"/>
            <w:lang w:eastAsia="zh-CN"/>
          </w:rPr>
          <w:t>及</w:t>
        </w:r>
      </w:ins>
      <w:ins w:id="168" w:author="曹雪竹" w:date="2022-03-24T17:49:16Z">
        <w:r>
          <w:rPr>
            <w:rFonts w:hint="eastAsia" w:ascii="仿宋_GB2312" w:hAnsi="仿宋_GB2312" w:eastAsia="仿宋_GB2312" w:cs="仿宋_GB2312"/>
            <w:color w:val="auto"/>
            <w:kern w:val="2"/>
            <w:sz w:val="32"/>
            <w:szCs w:val="32"/>
          </w:rPr>
          <w:t>联系方式：</w:t>
        </w:r>
      </w:ins>
      <w:ins w:id="169" w:author="吴辉" w:date="2022-03-24T23:12:02Z">
        <w:r>
          <w:rPr>
            <w:rFonts w:hint="eastAsia" w:ascii="仿宋_GB2312" w:hAnsi="仿宋_GB2312" w:eastAsia="仿宋_GB2312" w:cs="仿宋_GB2312"/>
            <w:color w:val="auto"/>
            <w:kern w:val="2"/>
            <w:sz w:val="32"/>
            <w:szCs w:val="32"/>
            <w:lang w:eastAsia="zh-CN"/>
          </w:rPr>
          <w:t>服务业科</w:t>
        </w:r>
      </w:ins>
      <w:ins w:id="170" w:author="吴辉" w:date="2022-03-24T23:12:04Z">
        <w:r>
          <w:rPr>
            <w:rFonts w:hint="eastAsia" w:ascii="仿宋_GB2312" w:hAnsi="仿宋_GB2312" w:eastAsia="仿宋_GB2312" w:cs="仿宋_GB2312"/>
            <w:color w:val="auto"/>
            <w:kern w:val="2"/>
            <w:sz w:val="32"/>
            <w:szCs w:val="32"/>
            <w:lang w:eastAsia="zh-CN"/>
          </w:rPr>
          <w:t>，</w:t>
        </w:r>
      </w:ins>
      <w:ins w:id="171" w:author="曹雪竹" w:date="2022-03-24T17:49:23Z">
        <w:r>
          <w:rPr>
            <w:rFonts w:hint="eastAsia" w:ascii="仿宋_GB2312" w:hAnsi="仿宋_GB2312" w:eastAsia="仿宋_GB2312" w:cs="仿宋_GB2312"/>
            <w:color w:val="auto"/>
            <w:kern w:val="2"/>
            <w:sz w:val="32"/>
            <w:szCs w:val="32"/>
            <w:lang w:val="en-US" w:eastAsia="zh-CN"/>
          </w:rPr>
          <w:t>王</w:t>
        </w:r>
      </w:ins>
      <w:ins w:id="172" w:author="曹雪竹" w:date="2022-03-24T17:49:25Z">
        <w:r>
          <w:rPr>
            <w:rFonts w:hint="eastAsia" w:ascii="仿宋_GB2312" w:hAnsi="仿宋_GB2312" w:eastAsia="仿宋_GB2312" w:cs="仿宋_GB2312"/>
            <w:color w:val="auto"/>
            <w:kern w:val="2"/>
            <w:sz w:val="32"/>
            <w:szCs w:val="32"/>
            <w:lang w:val="en-US" w:eastAsia="zh-CN"/>
          </w:rPr>
          <w:t>琳琳</w:t>
        </w:r>
      </w:ins>
      <w:ins w:id="173" w:author="曹雪竹" w:date="2022-03-24T17:49:16Z">
        <w:r>
          <w:rPr>
            <w:rFonts w:hint="eastAsia" w:ascii="仿宋_GB2312" w:hAnsi="仿宋_GB2312" w:eastAsia="仿宋_GB2312" w:cs="仿宋_GB2312"/>
            <w:color w:val="auto"/>
            <w:kern w:val="2"/>
            <w:sz w:val="32"/>
            <w:szCs w:val="32"/>
          </w:rPr>
          <w:t>，2654</w:t>
        </w:r>
      </w:ins>
      <w:ins w:id="174" w:author="曹雪竹" w:date="2022-03-24T17:49:30Z">
        <w:r>
          <w:rPr>
            <w:rFonts w:hint="eastAsia" w:ascii="仿宋_GB2312" w:hAnsi="仿宋_GB2312" w:eastAsia="仿宋_GB2312" w:cs="仿宋_GB2312"/>
            <w:color w:val="auto"/>
            <w:kern w:val="2"/>
            <w:sz w:val="32"/>
            <w:szCs w:val="32"/>
            <w:lang w:val="en-US" w:eastAsia="zh-CN"/>
          </w:rPr>
          <w:t>23</w:t>
        </w:r>
      </w:ins>
      <w:ins w:id="175" w:author="曹雪竹" w:date="2022-03-24T17:49:31Z">
        <w:r>
          <w:rPr>
            <w:rFonts w:hint="eastAsia" w:ascii="仿宋_GB2312" w:hAnsi="仿宋_GB2312" w:eastAsia="仿宋_GB2312" w:cs="仿宋_GB2312"/>
            <w:color w:val="auto"/>
            <w:kern w:val="2"/>
            <w:sz w:val="32"/>
            <w:szCs w:val="32"/>
            <w:lang w:val="en-US" w:eastAsia="zh-CN"/>
          </w:rPr>
          <w:t>26</w:t>
        </w:r>
      </w:ins>
      <w:ins w:id="176" w:author="曹雪竹" w:date="2022-03-24T17:49:16Z">
        <w:r>
          <w:rPr>
            <w:rFonts w:hint="eastAsia" w:ascii="仿宋_GB2312" w:hAnsi="仿宋_GB2312" w:eastAsia="仿宋_GB2312" w:cs="仿宋_GB2312"/>
            <w:color w:val="auto"/>
            <w:kern w:val="2"/>
            <w:sz w:val="32"/>
            <w:szCs w:val="32"/>
          </w:rPr>
          <w:t>。</w:t>
        </w:r>
      </w:ins>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辉">
    <w15:presenceInfo w15:providerId="None" w15:userId="吴辉"/>
  </w15:person>
  <w15:person w15:author="曹雪竹">
    <w15:presenceInfo w15:providerId="None" w15:userId="曹雪竹"/>
  </w15:person>
  <w15:person w15:author="蜗牛">
    <w15:presenceInfo w15:providerId="WPS Office" w15:userId="549057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17272"/>
    <w:rsid w:val="01487F30"/>
    <w:rsid w:val="05F34D90"/>
    <w:rsid w:val="083964FC"/>
    <w:rsid w:val="0AFB7A50"/>
    <w:rsid w:val="0B224DA0"/>
    <w:rsid w:val="0F6B0414"/>
    <w:rsid w:val="14655196"/>
    <w:rsid w:val="14EB15BB"/>
    <w:rsid w:val="1EED689E"/>
    <w:rsid w:val="1F6E0681"/>
    <w:rsid w:val="23117272"/>
    <w:rsid w:val="23CF7917"/>
    <w:rsid w:val="271C47E2"/>
    <w:rsid w:val="281E6353"/>
    <w:rsid w:val="29B91B73"/>
    <w:rsid w:val="29D460A0"/>
    <w:rsid w:val="37ED000D"/>
    <w:rsid w:val="381C0A6D"/>
    <w:rsid w:val="3C4925D2"/>
    <w:rsid w:val="3C740282"/>
    <w:rsid w:val="40ED5735"/>
    <w:rsid w:val="4154398C"/>
    <w:rsid w:val="43364DAF"/>
    <w:rsid w:val="46691958"/>
    <w:rsid w:val="47933AC2"/>
    <w:rsid w:val="4D2D4DD9"/>
    <w:rsid w:val="537F41D8"/>
    <w:rsid w:val="542B360C"/>
    <w:rsid w:val="564C38BE"/>
    <w:rsid w:val="57D84984"/>
    <w:rsid w:val="580B22F1"/>
    <w:rsid w:val="5B23311F"/>
    <w:rsid w:val="5BB56C23"/>
    <w:rsid w:val="5E7F6D8A"/>
    <w:rsid w:val="5F6D0058"/>
    <w:rsid w:val="620D3CBC"/>
    <w:rsid w:val="62702441"/>
    <w:rsid w:val="64761FF5"/>
    <w:rsid w:val="67506C4C"/>
    <w:rsid w:val="680E2446"/>
    <w:rsid w:val="69963E96"/>
    <w:rsid w:val="6D7876CD"/>
    <w:rsid w:val="6F675714"/>
    <w:rsid w:val="716244E6"/>
    <w:rsid w:val="74FA71B0"/>
    <w:rsid w:val="766E47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w:basedOn w:val="3"/>
    <w:qFormat/>
    <w:uiPriority w:val="99"/>
    <w:pPr>
      <w:ind w:firstLine="420" w:firstLineChars="100"/>
    </w:pPr>
  </w:style>
  <w:style w:type="character" w:styleId="9">
    <w:name w:val="page number"/>
    <w:basedOn w:val="8"/>
    <w:qFormat/>
    <w:uiPriority w:val="0"/>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2022-03-11T07:51:00Z</dcterms:created>
  <dc:creator>Menchures</dc:creator>
  <cp:lastModifiedBy>蜗牛</cp:lastModifiedBy>
  <dcterms:modified xsi:type="dcterms:W3CDTF">2022-03-26T07:43:42Z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F0A7DCA9BB2040969FBDCCB89F045778</vt:lpwstr>
  </property>
</Properties>
</file>