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300" w:lineRule="auto"/>
        <w:rPr>
          <w:rFonts w:hint="eastAsia" w:ascii="黑体" w:hAnsi="黑体" w:eastAsia="黑体"/>
          <w:b/>
          <w:color w:val="000000"/>
          <w:kern w:val="36"/>
          <w:sz w:val="44"/>
          <w:szCs w:val="44"/>
        </w:rPr>
      </w:pPr>
    </w:p>
    <w:p>
      <w:pPr>
        <w:spacing w:line="300" w:lineRule="auto"/>
        <w:rPr>
          <w:rFonts w:hint="eastAsia" w:ascii="黑体" w:hAnsi="黑体" w:eastAsia="黑体"/>
          <w:b/>
          <w:color w:val="000000"/>
          <w:kern w:val="36"/>
          <w:sz w:val="44"/>
          <w:szCs w:val="44"/>
        </w:rPr>
      </w:pPr>
    </w:p>
    <w:p>
      <w:pPr>
        <w:numPr>
          <w:ins w:id="0" w:author="刘少洪" w:date="2019-08-05T16:26:00Z"/>
        </w:numPr>
        <w:spacing w:line="300" w:lineRule="auto"/>
        <w:jc w:val="center"/>
        <w:rPr>
          <w:rFonts w:ascii="黑体" w:hAnsi="黑体" w:eastAsia="黑体"/>
          <w:b/>
          <w:color w:val="000000"/>
          <w:kern w:val="36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kern w:val="36"/>
          <w:sz w:val="44"/>
          <w:szCs w:val="44"/>
        </w:rPr>
        <w:t>20</w:t>
      </w:r>
      <w:r>
        <w:rPr>
          <w:rFonts w:hint="eastAsia" w:ascii="黑体" w:hAnsi="黑体" w:eastAsia="黑体"/>
          <w:b/>
          <w:color w:val="000000"/>
          <w:kern w:val="36"/>
          <w:sz w:val="44"/>
          <w:szCs w:val="44"/>
          <w:lang w:eastAsia="zh-CN"/>
        </w:rPr>
        <w:t>2</w:t>
      </w:r>
      <w:r>
        <w:rPr>
          <w:rFonts w:hint="default" w:ascii="黑体" w:hAnsi="黑体" w:eastAsia="黑体"/>
          <w:b/>
          <w:color w:val="000000"/>
          <w:kern w:val="36"/>
          <w:sz w:val="44"/>
          <w:szCs w:val="44"/>
          <w:lang w:val="en" w:eastAsia="zh-CN"/>
        </w:rPr>
        <w:t>2</w:t>
      </w:r>
      <w:r>
        <w:rPr>
          <w:rFonts w:hint="eastAsia" w:ascii="黑体" w:hAnsi="黑体" w:eastAsia="黑体"/>
          <w:b/>
          <w:color w:val="000000"/>
          <w:kern w:val="36"/>
          <w:sz w:val="44"/>
          <w:szCs w:val="44"/>
        </w:rPr>
        <w:t>年福建省工业互联网</w:t>
      </w:r>
      <w:r>
        <w:rPr>
          <w:rFonts w:ascii="黑体" w:hAnsi="黑体" w:eastAsia="黑体"/>
          <w:b/>
          <w:color w:val="000000"/>
          <w:kern w:val="36"/>
          <w:sz w:val="44"/>
          <w:szCs w:val="44"/>
        </w:rPr>
        <w:t>APP</w:t>
      </w:r>
    </w:p>
    <w:p>
      <w:pPr>
        <w:numPr>
          <w:ins w:id="1" w:author="刘少洪" w:date="2019-08-05T16:26:00Z"/>
        </w:numPr>
        <w:spacing w:line="300" w:lineRule="auto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kern w:val="36"/>
          <w:sz w:val="44"/>
          <w:szCs w:val="44"/>
          <w:lang w:eastAsia="zh-CN"/>
        </w:rPr>
        <w:t>优秀解决方案</w:t>
      </w:r>
      <w:r>
        <w:rPr>
          <w:rFonts w:hint="eastAsia" w:ascii="黑体" w:hAnsi="黑体" w:eastAsia="黑体"/>
          <w:b/>
          <w:color w:val="000000"/>
          <w:kern w:val="36"/>
          <w:sz w:val="44"/>
          <w:szCs w:val="44"/>
        </w:rPr>
        <w:t>申报书</w:t>
      </w:r>
    </w:p>
    <w:p>
      <w:pPr>
        <w:spacing w:line="300" w:lineRule="auto"/>
        <w:rPr>
          <w:rFonts w:ascii="仿宋" w:hAnsi="仿宋" w:eastAsia="仿宋"/>
          <w:color w:val="000000"/>
          <w:sz w:val="28"/>
        </w:rPr>
      </w:pPr>
    </w:p>
    <w:p>
      <w:pPr>
        <w:spacing w:line="300" w:lineRule="auto"/>
        <w:rPr>
          <w:rFonts w:ascii="仿宋" w:hAnsi="仿宋" w:eastAsia="仿宋"/>
          <w:color w:val="000000"/>
          <w:sz w:val="28"/>
        </w:rPr>
      </w:pPr>
    </w:p>
    <w:p>
      <w:pPr>
        <w:spacing w:line="300" w:lineRule="auto"/>
        <w:rPr>
          <w:rFonts w:ascii="仿宋" w:hAnsi="仿宋" w:eastAsia="仿宋"/>
          <w:color w:val="000000"/>
          <w:sz w:val="28"/>
        </w:rPr>
      </w:pPr>
    </w:p>
    <w:p>
      <w:pPr>
        <w:spacing w:line="300" w:lineRule="auto"/>
        <w:rPr>
          <w:rFonts w:ascii="仿宋" w:hAnsi="仿宋" w:eastAsia="仿宋"/>
          <w:color w:val="000000"/>
          <w:sz w:val="28"/>
        </w:rPr>
      </w:pPr>
    </w:p>
    <w:p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color w:val="000000"/>
          <w:sz w:val="36"/>
          <w:szCs w:val="36"/>
        </w:rPr>
      </w:pPr>
    </w:p>
    <w:p>
      <w:pPr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方</w:t>
      </w:r>
      <w:r>
        <w:rPr>
          <w:rFonts w:hint="eastAsia" w:eastAsia="黑体"/>
          <w:color w:val="000000"/>
          <w:sz w:val="32"/>
          <w:lang w:val="en-US" w:eastAsia="zh-CN"/>
        </w:rPr>
        <w:t xml:space="preserve">   </w:t>
      </w:r>
      <w:r>
        <w:rPr>
          <w:rFonts w:hint="eastAsia" w:eastAsia="黑体"/>
          <w:color w:val="000000"/>
          <w:sz w:val="32"/>
          <w:lang w:eastAsia="zh-CN"/>
        </w:rPr>
        <w:t>案</w:t>
      </w:r>
      <w:r>
        <w:rPr>
          <w:rFonts w:eastAsia="黑体"/>
          <w:color w:val="000000"/>
          <w:sz w:val="32"/>
        </w:rPr>
        <w:t xml:space="preserve"> </w:t>
      </w:r>
      <w:r>
        <w:rPr>
          <w:rFonts w:hint="eastAsia" w:eastAsia="黑体"/>
          <w:color w:val="000000"/>
          <w:sz w:val="32"/>
        </w:rPr>
        <w:t xml:space="preserve">  名</w:t>
      </w:r>
      <w:r>
        <w:rPr>
          <w:rFonts w:eastAsia="黑体"/>
          <w:color w:val="000000"/>
          <w:sz w:val="32"/>
        </w:rPr>
        <w:t xml:space="preserve">    </w:t>
      </w:r>
      <w:r>
        <w:rPr>
          <w:rFonts w:hint="eastAsia" w:eastAsia="黑体"/>
          <w:color w:val="000000"/>
          <w:sz w:val="32"/>
        </w:rPr>
        <w:t>称</w:t>
      </w:r>
      <w:r>
        <w:rPr>
          <w:rFonts w:eastAsia="黑体"/>
          <w:color w:val="000000"/>
          <w:sz w:val="32"/>
        </w:rPr>
        <w:t xml:space="preserve">   </w:t>
      </w:r>
      <w:r>
        <w:rPr>
          <w:rFonts w:eastAsia="黑体"/>
          <w:color w:val="000000"/>
          <w:sz w:val="32"/>
          <w:u w:val="single"/>
        </w:rPr>
        <w:t xml:space="preserve">                               </w:t>
      </w:r>
    </w:p>
    <w:p>
      <w:pPr>
        <w:rPr>
          <w:rFonts w:eastAsia="黑体"/>
          <w:color w:val="000000"/>
          <w:sz w:val="32"/>
          <w:u w:val="single"/>
        </w:rPr>
      </w:pPr>
      <w:r>
        <w:rPr>
          <w:rFonts w:hint="eastAsia" w:eastAsia="黑体"/>
          <w:color w:val="000000"/>
          <w:sz w:val="32"/>
        </w:rPr>
        <w:t>申</w:t>
      </w:r>
      <w:r>
        <w:rPr>
          <w:rFonts w:eastAsia="黑体"/>
          <w:color w:val="000000"/>
          <w:sz w:val="32"/>
        </w:rPr>
        <w:t xml:space="preserve"> </w:t>
      </w:r>
      <w:r>
        <w:rPr>
          <w:rFonts w:hint="eastAsia" w:eastAsia="黑体"/>
          <w:color w:val="000000"/>
          <w:sz w:val="32"/>
        </w:rPr>
        <w:t>报</w:t>
      </w:r>
      <w:r>
        <w:rPr>
          <w:rFonts w:eastAsia="黑体"/>
          <w:color w:val="000000"/>
          <w:sz w:val="32"/>
        </w:rPr>
        <w:t xml:space="preserve"> </w:t>
      </w:r>
      <w:r>
        <w:rPr>
          <w:rFonts w:hint="eastAsia" w:eastAsia="黑体"/>
          <w:color w:val="000000"/>
          <w:sz w:val="32"/>
        </w:rPr>
        <w:t>单</w:t>
      </w:r>
      <w:r>
        <w:rPr>
          <w:rFonts w:eastAsia="黑体"/>
          <w:color w:val="000000"/>
          <w:sz w:val="32"/>
        </w:rPr>
        <w:t xml:space="preserve"> </w:t>
      </w:r>
      <w:r>
        <w:rPr>
          <w:rFonts w:hint="eastAsia" w:eastAsia="黑体"/>
          <w:color w:val="000000"/>
          <w:sz w:val="32"/>
        </w:rPr>
        <w:t>位（</w:t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盖</w:t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章</w:t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）</w:t>
      </w:r>
      <w:r>
        <w:rPr>
          <w:rFonts w:eastAsia="黑体"/>
          <w:color w:val="000000"/>
          <w:sz w:val="32"/>
          <w:u w:val="single"/>
        </w:rPr>
        <w:t xml:space="preserve">                                </w:t>
      </w:r>
    </w:p>
    <w:p>
      <w:pPr>
        <w:rPr>
          <w:rFonts w:hint="eastAsia" w:eastAsia="黑体"/>
          <w:color w:val="000000"/>
          <w:sz w:val="32"/>
          <w:u w:val="single"/>
        </w:rPr>
      </w:pPr>
      <w:r>
        <w:rPr>
          <w:rFonts w:hint="eastAsia" w:eastAsia="黑体"/>
          <w:color w:val="000000"/>
          <w:sz w:val="32"/>
        </w:rPr>
        <w:t>联      系      人</w:t>
      </w:r>
      <w:r>
        <w:rPr>
          <w:rFonts w:eastAsia="黑体"/>
          <w:color w:val="000000"/>
          <w:sz w:val="32"/>
        </w:rPr>
        <w:t xml:space="preserve"> </w:t>
      </w:r>
      <w:r>
        <w:rPr>
          <w:rFonts w:eastAsia="黑体"/>
          <w:color w:val="000000"/>
          <w:sz w:val="32"/>
          <w:u w:val="single"/>
        </w:rPr>
        <w:t xml:space="preserve">                                  </w:t>
      </w:r>
    </w:p>
    <w:p>
      <w:pPr>
        <w:rPr>
          <w:rFonts w:hint="eastAsia" w:eastAsia="黑体"/>
          <w:color w:val="000000"/>
          <w:sz w:val="32"/>
          <w:u w:val="single"/>
        </w:rPr>
      </w:pPr>
      <w:r>
        <w:rPr>
          <w:rFonts w:hint="eastAsia" w:eastAsia="黑体"/>
          <w:color w:val="000000"/>
          <w:sz w:val="32"/>
        </w:rPr>
        <w:t>联   系    电   话</w:t>
      </w:r>
      <w:r>
        <w:rPr>
          <w:rFonts w:eastAsia="黑体"/>
          <w:color w:val="000000"/>
          <w:sz w:val="32"/>
        </w:rPr>
        <w:t xml:space="preserve"> </w:t>
      </w:r>
      <w:r>
        <w:rPr>
          <w:rFonts w:eastAsia="黑体"/>
          <w:color w:val="000000"/>
          <w:sz w:val="32"/>
          <w:u w:val="single"/>
        </w:rPr>
        <w:t xml:space="preserve">                                  </w:t>
      </w:r>
    </w:p>
    <w:p>
      <w:pPr>
        <w:rPr>
          <w:rFonts w:eastAsia="黑体"/>
          <w:color w:val="000000"/>
          <w:sz w:val="32"/>
          <w:u w:val="single"/>
        </w:rPr>
      </w:pPr>
      <w:r>
        <w:rPr>
          <w:rFonts w:hint="eastAsia" w:eastAsia="黑体"/>
          <w:color w:val="000000"/>
          <w:sz w:val="32"/>
        </w:rPr>
        <w:t>申</w:t>
      </w:r>
      <w:r>
        <w:rPr>
          <w:rFonts w:eastAsia="黑体"/>
          <w:color w:val="000000"/>
          <w:sz w:val="32"/>
        </w:rPr>
        <w:tab/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报</w:t>
      </w:r>
      <w:r>
        <w:rPr>
          <w:rFonts w:eastAsia="黑体"/>
          <w:color w:val="000000"/>
          <w:sz w:val="32"/>
        </w:rPr>
        <w:tab/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日</w:t>
      </w:r>
      <w:r>
        <w:rPr>
          <w:rFonts w:eastAsia="黑体"/>
          <w:color w:val="000000"/>
          <w:sz w:val="32"/>
        </w:rPr>
        <w:tab/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期</w:t>
      </w:r>
      <w:r>
        <w:rPr>
          <w:rFonts w:eastAsia="黑体"/>
          <w:color w:val="000000"/>
          <w:sz w:val="32"/>
        </w:rPr>
        <w:t xml:space="preserve">   </w:t>
      </w:r>
      <w:r>
        <w:rPr>
          <w:rFonts w:eastAsia="黑体"/>
          <w:color w:val="000000"/>
          <w:sz w:val="32"/>
          <w:u w:val="single"/>
        </w:rPr>
        <w:t xml:space="preserve">                               </w:t>
      </w:r>
    </w:p>
    <w:p>
      <w:pPr>
        <w:rPr>
          <w:rFonts w:eastAsia="黑体"/>
          <w:color w:val="000000"/>
          <w:sz w:val="32"/>
          <w:u w:val="single"/>
        </w:rPr>
      </w:pPr>
    </w:p>
    <w:p>
      <w:pPr>
        <w:rPr>
          <w:rFonts w:eastAsia="黑体"/>
          <w:color w:val="000000"/>
          <w:sz w:val="32"/>
          <w:u w:val="single"/>
        </w:rPr>
      </w:pPr>
    </w:p>
    <w:p>
      <w:pPr>
        <w:tabs>
          <w:tab w:val="left" w:pos="8400"/>
        </w:tabs>
        <w:spacing w:line="300" w:lineRule="auto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福建省工业和信息化厅编制</w:t>
      </w:r>
    </w:p>
    <w:p>
      <w:pPr>
        <w:spacing w:line="580" w:lineRule="exact"/>
        <w:jc w:val="center"/>
        <w:rPr>
          <w:rFonts w:ascii="黑体" w:hAnsi="黑体" w:eastAsia="黑体"/>
          <w:b/>
          <w:color w:val="000000"/>
          <w:kern w:val="36"/>
          <w:sz w:val="44"/>
          <w:szCs w:val="44"/>
        </w:rPr>
      </w:pPr>
      <w:r>
        <w:rPr>
          <w:rFonts w:ascii="仿宋" w:hAnsi="仿宋" w:eastAsia="仿宋"/>
          <w:color w:val="000000"/>
          <w:sz w:val="24"/>
        </w:rPr>
        <w:br w:type="page"/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36"/>
          <w:sz w:val="44"/>
          <w:szCs w:val="44"/>
        </w:rPr>
        <w:t>承 诺 申 明</w:t>
      </w:r>
    </w:p>
    <w:p>
      <w:pPr>
        <w:spacing w:line="580" w:lineRule="exact"/>
        <w:rPr>
          <w:color w:val="000000"/>
        </w:rPr>
      </w:pPr>
    </w:p>
    <w:p>
      <w:pPr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 xml:space="preserve"> 我单位申报的所有材料，均真实、完整，如有不实，愿承担相应的责任。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int="eastAsia" w:eastAsia="仿宋_GB2312"/>
          <w:color w:val="000000"/>
          <w:sz w:val="32"/>
          <w:szCs w:val="32"/>
        </w:rPr>
        <w:t xml:space="preserve"> 我单位在参评过程中所涉及的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方案</w:t>
      </w:r>
      <w:r>
        <w:rPr>
          <w:rFonts w:hint="eastAsia" w:eastAsia="仿宋_GB2312"/>
          <w:color w:val="000000"/>
          <w:sz w:val="32"/>
          <w:szCs w:val="32"/>
        </w:rPr>
        <w:t>内容和程序皆符合国家有关法律法规及相关产业政策要求。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int="eastAsia" w:eastAsia="仿宋_GB2312"/>
          <w:color w:val="000000"/>
          <w:sz w:val="32"/>
          <w:szCs w:val="32"/>
        </w:rPr>
        <w:t xml:space="preserve"> 我单位按照国家相关保密规定要求，所提交的方案内容未涉及国家秘密、个人信息和其他敏感信息。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hint="eastAsia" w:eastAsia="仿宋_GB2312"/>
          <w:color w:val="000000"/>
          <w:sz w:val="32"/>
          <w:szCs w:val="32"/>
        </w:rPr>
        <w:t xml:space="preserve"> 在不涉及商业机密的情况下，自愿与其他企业分享经验。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公章：</w:t>
      </w:r>
    </w:p>
    <w:p>
      <w:pPr>
        <w:spacing w:line="580" w:lineRule="exact"/>
        <w:ind w:firstLine="5920" w:firstLineChars="185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80" w:lineRule="exact"/>
        <w:ind w:right="640" w:firstLine="640" w:firstLineChars="200"/>
        <w:jc w:val="center"/>
        <w:rPr>
          <w:rFonts w:ascii="仿宋" w:hAnsi="仿宋" w:eastAsia="仿宋" w:cs="仿宋"/>
          <w:bCs/>
          <w:color w:val="000000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871" w:right="1531" w:bottom="1644" w:left="1531" w:header="851" w:footer="1531" w:gutter="0"/>
          <w:pgNumType w:fmt="numberInDash"/>
          <w:cols w:space="720" w:num="1"/>
          <w:titlePg/>
          <w:docGrid w:type="lines" w:linePitch="587" w:charSpace="0"/>
        </w:sect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 年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</w:t>
      </w:r>
    </w:p>
    <w:tbl>
      <w:tblPr>
        <w:tblStyle w:val="8"/>
        <w:tblW w:w="93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117"/>
        <w:gridCol w:w="2125"/>
        <w:gridCol w:w="2"/>
        <w:gridCol w:w="1275"/>
        <w:gridCol w:w="109"/>
        <w:gridCol w:w="2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51" w:hRule="exact"/>
          <w:jc w:val="center"/>
        </w:trPr>
        <w:tc>
          <w:tcPr>
            <w:tcW w:w="93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44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企业名称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44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通信地址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11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统一社会信用代码</w:t>
            </w:r>
          </w:p>
        </w:tc>
        <w:tc>
          <w:tcPr>
            <w:tcW w:w="3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所属行业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both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填软件业或工业行业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11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法定代表人</w:t>
            </w:r>
          </w:p>
        </w:tc>
        <w:tc>
          <w:tcPr>
            <w:tcW w:w="3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手机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11" w:hRule="atLeast"/>
          <w:jc w:val="center"/>
        </w:trPr>
        <w:tc>
          <w:tcPr>
            <w:tcW w:w="24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填报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联系人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职务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11" w:hRule="atLeast"/>
          <w:jc w:val="center"/>
        </w:trPr>
        <w:tc>
          <w:tcPr>
            <w:tcW w:w="2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4" w:hRule="atLeast"/>
          <w:jc w:val="center"/>
        </w:trPr>
        <w:tc>
          <w:tcPr>
            <w:tcW w:w="2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传真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邮箱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4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企业简介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369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推荐单位意见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righ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35" w:hRule="exact"/>
          <w:jc w:val="center"/>
        </w:trPr>
        <w:tc>
          <w:tcPr>
            <w:tcW w:w="93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二、企业基本情况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37" w:hRule="exact"/>
          <w:jc w:val="center"/>
        </w:trPr>
        <w:tc>
          <w:tcPr>
            <w:tcW w:w="93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32"/>
              </w:rPr>
              <w:t>20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/>
                <w:color w:val="000000"/>
                <w:sz w:val="28"/>
                <w:szCs w:val="32"/>
                <w:lang w:val="en" w:eastAsia="zh-CN"/>
              </w:rPr>
              <w:t>1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32"/>
              </w:rPr>
              <w:t>年财务情况</w:t>
            </w:r>
          </w:p>
          <w:p>
            <w:pPr>
              <w:spacing w:line="280" w:lineRule="exact"/>
              <w:jc w:val="righ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单位：万元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87" w:hRule="exact"/>
          <w:jc w:val="center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资产总额</w:t>
            </w:r>
          </w:p>
        </w:tc>
        <w:tc>
          <w:tcPr>
            <w:tcW w:w="32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营业收入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32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净利润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员工总数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93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32"/>
              </w:rPr>
              <w:t>非财务情况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88" w:hRule="atLeast"/>
          <w:jc w:val="center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技术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创新成效指标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发明专利数量(件)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88" w:hRule="atLeast"/>
          <w:jc w:val="center"/>
        </w:trPr>
        <w:tc>
          <w:tcPr>
            <w:tcW w:w="2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软件著作权数量(件)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88" w:hRule="atLeast"/>
          <w:jc w:val="center"/>
        </w:trPr>
        <w:tc>
          <w:tcPr>
            <w:tcW w:w="24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工业APP研发人员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lang w:eastAsia="zh-CN"/>
              </w:rPr>
              <w:t>比重（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lang w:eastAsia="zh-CN"/>
              </w:rPr>
              <w:t>）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8" w:hRule="atLeast"/>
          <w:jc w:val="center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关键业务环节工业技术软件化率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研发设计类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8" w:hRule="atLeast"/>
          <w:jc w:val="center"/>
        </w:trPr>
        <w:tc>
          <w:tcPr>
            <w:tcW w:w="2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highlight w:val="yellow"/>
              </w:rPr>
            </w:pP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生产制造类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8" w:hRule="atLeast"/>
          <w:jc w:val="center"/>
        </w:trPr>
        <w:tc>
          <w:tcPr>
            <w:tcW w:w="2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highlight w:val="yellow"/>
              </w:rPr>
            </w:pP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运营维护类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8" w:hRule="atLeast"/>
          <w:jc w:val="center"/>
        </w:trPr>
        <w:tc>
          <w:tcPr>
            <w:tcW w:w="2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highlight w:val="yellow"/>
              </w:rPr>
            </w:pP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经营管理类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8" w:hRule="atLeast"/>
          <w:jc w:val="center"/>
        </w:trPr>
        <w:tc>
          <w:tcPr>
            <w:tcW w:w="2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highlight w:val="yellow"/>
              </w:rPr>
            </w:pP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总计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0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近三年企业整体发展趋势说明</w:t>
            </w:r>
          </w:p>
        </w:tc>
        <w:tc>
          <w:tcPr>
            <w:tcW w:w="6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7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企业在质量、安全、信用和社会责任等方面的情况说明</w:t>
            </w:r>
          </w:p>
        </w:tc>
        <w:tc>
          <w:tcPr>
            <w:tcW w:w="6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  <w:ind w:firstLine="465" w:firstLineChars="200"/>
        <w:jc w:val="left"/>
        <w:rPr>
          <w:rFonts w:ascii="仿宋" w:hAnsi="仿宋" w:eastAsia="仿宋"/>
          <w:b/>
          <w:bCs/>
          <w:color w:val="000000"/>
          <w:spacing w:val="-4"/>
          <w:sz w:val="24"/>
        </w:rPr>
      </w:pPr>
      <w:r>
        <w:rPr>
          <w:rFonts w:hint="eastAsia" w:ascii="仿宋" w:hAnsi="仿宋" w:eastAsia="仿宋"/>
          <w:b/>
          <w:bCs/>
          <w:color w:val="000000"/>
          <w:spacing w:val="-4"/>
          <w:sz w:val="24"/>
        </w:rPr>
        <w:t>填报说明：</w:t>
      </w:r>
    </w:p>
    <w:p>
      <w:pPr>
        <w:adjustRightInd w:val="0"/>
        <w:snapToGrid w:val="0"/>
        <w:spacing w:line="460" w:lineRule="exact"/>
        <w:ind w:firstLine="465" w:firstLineChars="200"/>
        <w:jc w:val="left"/>
        <w:rPr>
          <w:rFonts w:ascii="仿宋" w:hAnsi="仿宋" w:eastAsia="仿宋"/>
          <w:b/>
          <w:bCs/>
          <w:color w:val="000000"/>
          <w:spacing w:val="-4"/>
          <w:sz w:val="24"/>
        </w:rPr>
      </w:pPr>
      <w:r>
        <w:rPr>
          <w:rFonts w:ascii="仿宋" w:hAnsi="仿宋" w:eastAsia="仿宋"/>
          <w:b/>
          <w:bCs/>
          <w:color w:val="000000"/>
          <w:spacing w:val="-4"/>
          <w:sz w:val="24"/>
        </w:rPr>
        <w:t>1.</w:t>
      </w:r>
      <w:r>
        <w:rPr>
          <w:rFonts w:hint="eastAsia" w:ascii="仿宋" w:hAnsi="仿宋" w:eastAsia="仿宋"/>
          <w:b/>
          <w:bCs/>
          <w:color w:val="000000"/>
          <w:spacing w:val="-4"/>
          <w:sz w:val="24"/>
        </w:rPr>
        <w:t>关键业务环节工业技术软件化率计算方式：</w:t>
      </w:r>
    </w:p>
    <w:p>
      <w:pPr>
        <w:spacing w:line="460" w:lineRule="exact"/>
        <w:ind w:firstLine="464" w:firstLineChars="200"/>
        <w:rPr>
          <w:rFonts w:ascii="仿宋" w:hAnsi="仿宋" w:eastAsia="仿宋"/>
          <w:color w:val="000000"/>
          <w:spacing w:val="-4"/>
          <w:sz w:val="24"/>
        </w:rPr>
      </w:pPr>
      <w:r>
        <w:rPr>
          <w:rFonts w:hint="eastAsia" w:ascii="仿宋" w:hAnsi="仿宋" w:eastAsia="仿宋"/>
          <w:color w:val="000000"/>
          <w:spacing w:val="-4"/>
          <w:sz w:val="24"/>
        </w:rPr>
        <w:t>工业技术软件化率</w:t>
      </w:r>
      <w:r>
        <w:rPr>
          <w:rFonts w:ascii="仿宋" w:hAnsi="仿宋" w:eastAsia="仿宋"/>
          <w:color w:val="000000"/>
          <w:spacing w:val="-4"/>
          <w:sz w:val="24"/>
        </w:rPr>
        <w:t>=</w:t>
      </w:r>
      <w:r>
        <w:rPr>
          <w:rFonts w:hint="eastAsia" w:ascii="仿宋" w:hAnsi="仿宋" w:eastAsia="仿宋"/>
          <w:color w:val="000000"/>
          <w:spacing w:val="-4"/>
          <w:sz w:val="24"/>
        </w:rPr>
        <w:t>实现工业技术软件化的业务环节数</w:t>
      </w:r>
      <w:r>
        <w:rPr>
          <w:rFonts w:ascii="仿宋" w:hAnsi="仿宋" w:eastAsia="仿宋"/>
          <w:color w:val="000000"/>
          <w:spacing w:val="-4"/>
          <w:sz w:val="24"/>
        </w:rPr>
        <w:t>/</w:t>
      </w:r>
      <w:r>
        <w:rPr>
          <w:rFonts w:hint="eastAsia" w:ascii="仿宋" w:hAnsi="仿宋" w:eastAsia="仿宋"/>
          <w:color w:val="000000"/>
          <w:spacing w:val="-4"/>
          <w:sz w:val="24"/>
        </w:rPr>
        <w:t>业务环节总数</w:t>
      </w:r>
      <w:r>
        <w:rPr>
          <w:rFonts w:ascii="仿宋" w:hAnsi="仿宋" w:eastAsia="仿宋"/>
          <w:color w:val="000000"/>
          <w:spacing w:val="-4"/>
          <w:sz w:val="24"/>
        </w:rPr>
        <w:t>*100%</w:t>
      </w:r>
    </w:p>
    <w:p>
      <w:pPr>
        <w:spacing w:line="460" w:lineRule="exact"/>
        <w:ind w:firstLine="464" w:firstLineChars="200"/>
        <w:rPr>
          <w:rFonts w:ascii="仿宋" w:hAnsi="仿宋" w:eastAsia="仿宋"/>
          <w:color w:val="000000"/>
          <w:spacing w:val="-4"/>
          <w:sz w:val="24"/>
        </w:rPr>
      </w:pPr>
      <w:r>
        <w:rPr>
          <w:rFonts w:hint="eastAsia" w:ascii="仿宋" w:hAnsi="仿宋" w:eastAsia="仿宋"/>
          <w:color w:val="000000"/>
          <w:spacing w:val="-4"/>
          <w:sz w:val="24"/>
        </w:rPr>
        <w:t>统计说明如下：</w:t>
      </w:r>
    </w:p>
    <w:p>
      <w:pPr>
        <w:spacing w:line="460" w:lineRule="exact"/>
        <w:ind w:firstLine="464" w:firstLineChars="200"/>
        <w:rPr>
          <w:rFonts w:ascii="仿宋" w:hAnsi="仿宋" w:eastAsia="仿宋"/>
          <w:color w:val="000000"/>
          <w:spacing w:val="-4"/>
          <w:sz w:val="24"/>
        </w:rPr>
      </w:pPr>
      <w:r>
        <w:rPr>
          <w:rFonts w:hint="eastAsia" w:ascii="仿宋" w:hAnsi="仿宋" w:eastAsia="仿宋"/>
          <w:color w:val="000000"/>
          <w:spacing w:val="-4"/>
          <w:sz w:val="24"/>
        </w:rPr>
        <w:t>业务环节数：各行业对业务环节的定义和划分粒度存在一定差异，类似的概念包括：业务环节数、工艺数、流程数等，一般由行业标准或企业标准进行规定，可根据企业具体情况进行梳理。应至少涵盖：对成品的质量、性能、功能、寿命、可靠性及成本等有直接影响环节；产品和服务重要质量特性形成的环节；工艺复杂，质量容易波动，对工人技艺要求高或总是发生问题较多的环节。</w:t>
      </w:r>
    </w:p>
    <w:p>
      <w:pPr>
        <w:spacing w:line="460" w:lineRule="exact"/>
        <w:ind w:firstLine="464" w:firstLineChars="200"/>
        <w:rPr>
          <w:rFonts w:ascii="仿宋" w:hAnsi="仿宋" w:eastAsia="仿宋"/>
          <w:color w:val="000000"/>
          <w:spacing w:val="-4"/>
          <w:sz w:val="24"/>
        </w:rPr>
      </w:pPr>
      <w:r>
        <w:rPr>
          <w:rFonts w:hint="eastAsia" w:ascii="仿宋" w:hAnsi="仿宋" w:eastAsia="仿宋"/>
          <w:color w:val="000000"/>
          <w:spacing w:val="-4"/>
          <w:sz w:val="24"/>
        </w:rPr>
        <w:t>实现工业技术软件化：针对具体的业务环节、工艺指标、流程，分析其核心技术是否是通过软件的方式作用于工业活动。实现工业技术软件化，既包括直接封装成工业</w:t>
      </w:r>
      <w:r>
        <w:rPr>
          <w:rFonts w:ascii="仿宋" w:hAnsi="仿宋" w:eastAsia="仿宋"/>
          <w:color w:val="000000"/>
          <w:spacing w:val="-4"/>
          <w:sz w:val="24"/>
        </w:rPr>
        <w:t>APP</w:t>
      </w:r>
      <w:r>
        <w:rPr>
          <w:rFonts w:hint="eastAsia" w:ascii="仿宋" w:hAnsi="仿宋" w:eastAsia="仿宋"/>
          <w:color w:val="000000"/>
          <w:spacing w:val="-4"/>
          <w:sz w:val="24"/>
        </w:rPr>
        <w:t>的方式，也包括形成供软件使用的某种算法、模型的方式。</w:t>
      </w: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before="62" w:beforeLines="20" w:line="300" w:lineRule="exact"/>
        <w:ind w:left="12" w:hanging="11" w:hangingChars="5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rPr>
          <w:color w:val="000000"/>
        </w:rPr>
      </w:pPr>
    </w:p>
    <w:tbl>
      <w:tblPr>
        <w:tblStyle w:val="8"/>
        <w:tblW w:w="93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三、工业互联网</w:t>
            </w: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APP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eastAsia="zh-CN"/>
              </w:rPr>
              <w:t>应用解决方案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名称</w:t>
            </w:r>
          </w:p>
        </w:tc>
        <w:tc>
          <w:tcPr>
            <w:tcW w:w="7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覆盖的业务环节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（可多选）</w:t>
            </w:r>
          </w:p>
        </w:tc>
        <w:tc>
          <w:tcPr>
            <w:tcW w:w="7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研发设计：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□产品设计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□工艺流程设计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□工艺过程控制设计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□产线设计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□试制试验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生产制造：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□生产计划管理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□生产作业管理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□物料配送管理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□设备工具管理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□质量检测类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运营维护：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□生产监控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□仓储与物流管理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□质量管理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□能源管理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□故障检测与预警分析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经营管理：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□采购管理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□供应链管理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□产业链协同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□风险管控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□销售管理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□物流配送管理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□售后服务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□其他：</w:t>
            </w:r>
            <w:r>
              <w:rPr>
                <w:rFonts w:ascii="仿宋" w:hAnsi="仿宋" w:eastAsia="仿宋"/>
                <w:color w:val="000000"/>
                <w:spacing w:val="-4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b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包含工业互联网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的知识产权归属说明</w:t>
            </w:r>
          </w:p>
        </w:tc>
        <w:tc>
          <w:tcPr>
            <w:tcW w:w="7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b/>
                <w:bCs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应用解决方案内可包含多个工业互联网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，请简要描述所包含工业互联网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的知识产权归属情况，例如自研发、购买、购买基础上自研发等。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包含工业互联网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的重要时间节点</w:t>
            </w:r>
          </w:p>
        </w:tc>
        <w:tc>
          <w:tcPr>
            <w:tcW w:w="7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简要描述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应用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解决方案内工业互联网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的使用情况大事记，包括项目立项、项目建设、项目应用及当前应用状况等信息。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方案描述</w:t>
            </w:r>
          </w:p>
        </w:tc>
        <w:tc>
          <w:tcPr>
            <w:tcW w:w="7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按以下五部分展开：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1.名称（命名采用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“</w:t>
            </w: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‘企业名称’+‘应用解决方案’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”</w:t>
            </w: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的方式）。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2.概述（简要说明工业互联网APP及应用解决方案的基本情况）。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3.背景（说明原来的状态和希望解决的问题）。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4.典型经验案例。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5.实践及效果（说明典型经验案例在实践中如何应用，用实例和数据说明带来的变化和效果）。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典型经验案例要求：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1.案例不是若干项工作或APP功能的罗列。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2.案例可图文并茂，便于经验的传播和推广。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3.案例字数在3000字之间。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创新性经验</w:t>
            </w:r>
          </w:p>
        </w:tc>
        <w:tc>
          <w:tcPr>
            <w:tcW w:w="7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说明在工业互联网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在研发设计、技术应用、生产制造、运营维护经营管理等方面取得的创新性经验。相关评测报告及证明材料请一并附上。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应用成效</w:t>
            </w:r>
          </w:p>
        </w:tc>
        <w:tc>
          <w:tcPr>
            <w:tcW w:w="7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用数据说明工业互联网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已经取得的应用成效。（包括：解决的问题、降本增效、社会效益、经济效益等可以量化的指标）相关评测报告及证明材料请一并附上。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验证情况</w:t>
            </w:r>
          </w:p>
        </w:tc>
        <w:tc>
          <w:tcPr>
            <w:tcW w:w="7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应用推广范围，所解决问题的普适性、代表性、前瞻性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 xml:space="preserve">已由几家单位完成成果验证，并能提供相关证明 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</w:tr>
    </w:tbl>
    <w:p>
      <w:pPr>
        <w:adjustRightInd w:val="0"/>
        <w:snapToGrid w:val="0"/>
        <w:spacing w:line="460" w:lineRule="exact"/>
        <w:ind w:firstLine="465" w:firstLineChars="200"/>
        <w:jc w:val="left"/>
        <w:rPr>
          <w:rFonts w:ascii="仿宋" w:hAnsi="仿宋" w:eastAsia="仿宋"/>
          <w:b/>
          <w:bCs/>
          <w:color w:val="000000"/>
          <w:spacing w:val="-4"/>
          <w:sz w:val="24"/>
        </w:rPr>
      </w:pPr>
      <w:r>
        <w:rPr>
          <w:rFonts w:hint="eastAsia" w:ascii="仿宋" w:hAnsi="仿宋" w:eastAsia="仿宋"/>
          <w:b/>
          <w:bCs/>
          <w:color w:val="000000"/>
          <w:spacing w:val="-4"/>
          <w:sz w:val="24"/>
        </w:rPr>
        <w:t>填报说明：</w:t>
      </w:r>
    </w:p>
    <w:p>
      <w:pPr>
        <w:adjustRightInd w:val="0"/>
        <w:snapToGrid w:val="0"/>
        <w:spacing w:line="460" w:lineRule="exact"/>
        <w:ind w:firstLine="465" w:firstLineChars="200"/>
        <w:rPr>
          <w:rFonts w:ascii="仿宋" w:hAnsi="仿宋" w:eastAsia="仿宋"/>
          <w:b/>
          <w:bCs/>
          <w:color w:val="000000"/>
          <w:spacing w:val="-4"/>
          <w:sz w:val="24"/>
        </w:rPr>
      </w:pPr>
      <w:r>
        <w:rPr>
          <w:rFonts w:ascii="仿宋" w:hAnsi="仿宋" w:eastAsia="仿宋"/>
          <w:b/>
          <w:bCs/>
          <w:color w:val="000000"/>
          <w:spacing w:val="-4"/>
          <w:sz w:val="24"/>
        </w:rPr>
        <w:t>1.</w:t>
      </w:r>
      <w:r>
        <w:rPr>
          <w:rFonts w:hint="eastAsia" w:ascii="仿宋" w:hAnsi="仿宋" w:eastAsia="仿宋"/>
          <w:b/>
          <w:bCs/>
          <w:color w:val="000000"/>
          <w:spacing w:val="-4"/>
          <w:sz w:val="24"/>
        </w:rPr>
        <w:t>工业互联网</w:t>
      </w:r>
      <w:r>
        <w:rPr>
          <w:rFonts w:ascii="仿宋" w:hAnsi="仿宋" w:eastAsia="仿宋"/>
          <w:b/>
          <w:bCs/>
          <w:color w:val="000000"/>
          <w:spacing w:val="-4"/>
          <w:sz w:val="24"/>
        </w:rPr>
        <w:t>APP</w:t>
      </w:r>
      <w:r>
        <w:rPr>
          <w:rFonts w:hint="eastAsia" w:ascii="仿宋" w:hAnsi="仿宋" w:eastAsia="仿宋"/>
          <w:b/>
          <w:bCs/>
          <w:color w:val="000000"/>
          <w:spacing w:val="-4"/>
          <w:sz w:val="24"/>
        </w:rPr>
        <w:t>按知识来源分类说明：</w:t>
      </w:r>
    </w:p>
    <w:p>
      <w:pPr>
        <w:numPr>
          <w:ilvl w:val="0"/>
          <w:numId w:val="1"/>
          <w:numberingChange w:id="2" w:author="张翼" w:date="2019-08-07T08:44:00Z" w:original="%1:1:4:)"/>
        </w:numPr>
        <w:adjustRightInd w:val="0"/>
        <w:snapToGrid w:val="0"/>
        <w:spacing w:line="460" w:lineRule="exact"/>
        <w:ind w:firstLine="464" w:firstLineChars="200"/>
        <w:rPr>
          <w:rFonts w:ascii="仿宋" w:hAnsi="仿宋" w:eastAsia="仿宋"/>
          <w:color w:val="000000"/>
          <w:spacing w:val="-4"/>
          <w:sz w:val="24"/>
        </w:rPr>
      </w:pPr>
      <w:r>
        <w:rPr>
          <w:rFonts w:hint="eastAsia" w:ascii="仿宋" w:hAnsi="仿宋" w:eastAsia="仿宋"/>
          <w:color w:val="000000"/>
          <w:spacing w:val="-4"/>
          <w:sz w:val="24"/>
        </w:rPr>
        <w:t>业务信息化类。面向企业各实际业务场景，将业务管理规范、业务流程管控、业务信息流转等以信息化解决手段封装为工业互联网</w:t>
      </w:r>
      <w:r>
        <w:rPr>
          <w:rFonts w:ascii="仿宋" w:hAnsi="仿宋" w:eastAsia="仿宋"/>
          <w:color w:val="000000"/>
          <w:spacing w:val="-4"/>
          <w:sz w:val="24"/>
        </w:rPr>
        <w:t>APP</w:t>
      </w:r>
      <w:r>
        <w:rPr>
          <w:rFonts w:hint="eastAsia" w:ascii="仿宋" w:hAnsi="仿宋" w:eastAsia="仿宋"/>
          <w:color w:val="000000"/>
          <w:spacing w:val="-4"/>
          <w:sz w:val="24"/>
        </w:rPr>
        <w:t>，实现各项业务的信息化管理。</w:t>
      </w:r>
    </w:p>
    <w:p>
      <w:pPr>
        <w:numPr>
          <w:ilvl w:val="0"/>
          <w:numId w:val="1"/>
          <w:numberingChange w:id="3" w:author="张翼" w:date="2019-08-07T08:44:00Z" w:original="%1:2:4:)"/>
        </w:numPr>
        <w:adjustRightInd w:val="0"/>
        <w:snapToGrid w:val="0"/>
        <w:spacing w:line="460" w:lineRule="exact"/>
        <w:ind w:firstLine="464" w:firstLineChars="200"/>
        <w:rPr>
          <w:rFonts w:ascii="仿宋" w:hAnsi="仿宋" w:eastAsia="仿宋"/>
          <w:color w:val="000000"/>
          <w:spacing w:val="-4"/>
          <w:sz w:val="24"/>
        </w:rPr>
      </w:pPr>
      <w:r>
        <w:rPr>
          <w:rFonts w:hint="eastAsia" w:ascii="仿宋" w:hAnsi="仿宋" w:eastAsia="仿宋"/>
          <w:color w:val="000000"/>
          <w:spacing w:val="-4"/>
          <w:sz w:val="24"/>
        </w:rPr>
        <w:t>数据分析类。基于企业各业务环节中所产生数据的集成，将数据挖掘、数据分析、数据处理等方法封装为工业互联网</w:t>
      </w:r>
      <w:r>
        <w:rPr>
          <w:rFonts w:ascii="仿宋" w:hAnsi="仿宋" w:eastAsia="仿宋"/>
          <w:color w:val="000000"/>
          <w:spacing w:val="-4"/>
          <w:sz w:val="24"/>
        </w:rPr>
        <w:t>APP</w:t>
      </w:r>
      <w:r>
        <w:rPr>
          <w:rFonts w:hint="eastAsia" w:ascii="仿宋" w:hAnsi="仿宋" w:eastAsia="仿宋"/>
          <w:color w:val="000000"/>
          <w:spacing w:val="-4"/>
          <w:sz w:val="24"/>
        </w:rPr>
        <w:t>，实现以数据支撑业务管理与决策优化。</w:t>
      </w:r>
    </w:p>
    <w:p>
      <w:pPr>
        <w:numPr>
          <w:ilvl w:val="0"/>
          <w:numId w:val="1"/>
          <w:numberingChange w:id="4" w:author="张翼" w:date="2019-08-07T08:44:00Z" w:original="%1:3:4:)"/>
        </w:numPr>
        <w:adjustRightInd w:val="0"/>
        <w:snapToGrid w:val="0"/>
        <w:spacing w:line="460" w:lineRule="exact"/>
        <w:ind w:firstLine="464" w:firstLineChars="200"/>
        <w:rPr>
          <w:rFonts w:ascii="仿宋" w:hAnsi="仿宋" w:eastAsia="仿宋"/>
          <w:color w:val="000000"/>
          <w:spacing w:val="-4"/>
          <w:sz w:val="24"/>
        </w:rPr>
      </w:pPr>
      <w:r>
        <w:rPr>
          <w:rFonts w:hint="eastAsia" w:ascii="仿宋" w:hAnsi="仿宋" w:eastAsia="仿宋"/>
          <w:color w:val="000000"/>
          <w:spacing w:val="-4"/>
          <w:sz w:val="24"/>
        </w:rPr>
        <w:t>知识建模类。基于特定应用场景下归纳提炼的工业经验或机理，通过建立问题求解模型形成工业互联网</w:t>
      </w:r>
      <w:r>
        <w:rPr>
          <w:rFonts w:ascii="仿宋" w:hAnsi="仿宋" w:eastAsia="仿宋"/>
          <w:color w:val="000000"/>
          <w:spacing w:val="-4"/>
          <w:sz w:val="24"/>
        </w:rPr>
        <w:t>APP</w:t>
      </w:r>
      <w:r>
        <w:rPr>
          <w:rFonts w:hint="eastAsia" w:ascii="仿宋" w:hAnsi="仿宋" w:eastAsia="仿宋"/>
          <w:color w:val="000000"/>
          <w:spacing w:val="-4"/>
          <w:sz w:val="24"/>
        </w:rPr>
        <w:t>，实现知识的复用和传承。</w:t>
      </w:r>
    </w:p>
    <w:p>
      <w:pPr>
        <w:numPr>
          <w:ilvl w:val="0"/>
          <w:numId w:val="1"/>
          <w:numberingChange w:id="5" w:author="张翼" w:date="2019-08-07T08:44:00Z" w:original="%1:4:4:)"/>
        </w:numPr>
        <w:adjustRightInd w:val="0"/>
        <w:snapToGrid w:val="0"/>
        <w:spacing w:line="460" w:lineRule="exact"/>
        <w:ind w:firstLine="464" w:firstLineChars="200"/>
        <w:jc w:val="left"/>
        <w:rPr>
          <w:rFonts w:ascii="仿宋" w:hAnsi="仿宋" w:eastAsia="仿宋"/>
          <w:color w:val="000000"/>
          <w:spacing w:val="-4"/>
          <w:sz w:val="24"/>
        </w:rPr>
      </w:pPr>
      <w:r>
        <w:rPr>
          <w:rFonts w:hint="eastAsia" w:ascii="仿宋" w:hAnsi="仿宋" w:eastAsia="仿宋"/>
          <w:color w:val="000000"/>
          <w:spacing w:val="-4"/>
          <w:sz w:val="24"/>
        </w:rPr>
        <w:t>其他</w:t>
      </w:r>
    </w:p>
    <w:p>
      <w:pPr>
        <w:adjustRightInd w:val="0"/>
        <w:snapToGrid w:val="0"/>
        <w:spacing w:line="460" w:lineRule="exact"/>
        <w:jc w:val="left"/>
        <w:rPr>
          <w:rFonts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" w:hAnsi="仿宋" w:eastAsia="仿宋"/>
          <w:color w:val="000000"/>
          <w:spacing w:val="-4"/>
          <w:sz w:val="24"/>
        </w:rPr>
      </w:pP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color w:val="000000"/>
          <w:spacing w:val="-4"/>
          <w:sz w:val="24"/>
        </w:rPr>
      </w:pPr>
    </w:p>
    <w:sectPr>
      <w:pgSz w:w="11906" w:h="16838"/>
      <w:pgMar w:top="2098" w:right="1474" w:bottom="1814" w:left="1588" w:header="851" w:footer="1531" w:gutter="0"/>
      <w:pgNumType w:fmt="numberInDash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V6JezAQAAUg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o8RxiyPaP/3eP//Zv/wis9yePsQa&#10;s+4D5qXh0g8NTbCRYyiiPwsfFNj8RUkEU7DXu1N/5ZCIQOd0PpvPKwwJjI0XLMHefg8Q0430lmSj&#10;oYADLH3l2+8xHVLHlFzN+WttTBmicX85EDN7WKZ/4JitNKyGo6aVb3coqcfZN9ThclJibh22Nq/J&#10;aMBorEZjE0CvO6SmuIl5OBzhLzYJiRR+ucoB+lgcB1cUHpcsb8b7e8l6ewr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YleiX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I5Igu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wjkiC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D4A80"/>
    <w:multiLevelType w:val="singleLevel"/>
    <w:tmpl w:val="5C1D4A80"/>
    <w:lvl w:ilvl="0" w:tentative="0">
      <w:start w:val="1"/>
      <w:numFmt w:val="lowerLetter"/>
      <w:suff w:val="space"/>
      <w:lvlText w:val="%1)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少洪">
    <w15:presenceInfo w15:providerId="None" w15:userId="刘少洪"/>
  </w15:person>
  <w15:person w15:author="张翼">
    <w15:presenceInfo w15:providerId="None" w15:userId="张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ED6E84"/>
    <w:rsid w:val="2DFF1D6B"/>
    <w:rsid w:val="3FCCB68B"/>
    <w:rsid w:val="55F3B9E5"/>
    <w:rsid w:val="69AFFAF2"/>
    <w:rsid w:val="6FFFE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16</Pages>
  <Words>772</Words>
  <Characters>4401</Characters>
  <Lines>36</Lines>
  <Paragraphs>10</Paragraphs>
  <TotalTime>5</TotalTime>
  <ScaleCrop>false</ScaleCrop>
  <LinksUpToDate>false</LinksUpToDate>
  <CharactersWithSpaces>5163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2020-04-01T01:54:00Z</dcterms:created>
  <dc:creator>忠炀 黄</dc:creator>
  <cp:lastModifiedBy>王鹏</cp:lastModifiedBy>
  <dcterms:modified xsi:type="dcterms:W3CDTF">2022-03-24T16:42:14Z</dcterms:modified>
  <dc:title>福建省工业和信息化厅关于组织开展工业互联网APP典型应用案例征集活动的通知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